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CA15" w14:textId="77777777" w:rsidR="000F0AA8" w:rsidRDefault="000F0AA8">
      <w:pPr>
        <w:rPr>
          <w:lang w:val="nl-BE"/>
        </w:rPr>
      </w:pPr>
    </w:p>
    <w:p w14:paraId="5C3E0A27" w14:textId="77777777" w:rsidR="000F0AA8" w:rsidRDefault="000F0AA8">
      <w:pPr>
        <w:rPr>
          <w:lang w:val="nl-BE"/>
        </w:rPr>
      </w:pPr>
    </w:p>
    <w:p w14:paraId="67AC1EC6" w14:textId="77777777" w:rsidR="000F0AA8" w:rsidRDefault="000F0AA8">
      <w:pPr>
        <w:rPr>
          <w:lang w:val="nl-BE"/>
        </w:rPr>
      </w:pPr>
    </w:p>
    <w:p w14:paraId="29473552" w14:textId="77777777" w:rsidR="000F0AA8" w:rsidRDefault="000F0AA8">
      <w:pPr>
        <w:rPr>
          <w:lang w:val="nl-BE"/>
        </w:rPr>
      </w:pPr>
    </w:p>
    <w:p w14:paraId="2F1E843D" w14:textId="77777777" w:rsidR="000F0AA8" w:rsidRDefault="000F0AA8">
      <w:pPr>
        <w:rPr>
          <w:lang w:val="nl-BE"/>
        </w:rPr>
      </w:pPr>
    </w:p>
    <w:p w14:paraId="3592996B" w14:textId="77777777" w:rsidR="000F0AA8" w:rsidRDefault="000F0AA8">
      <w:pPr>
        <w:rPr>
          <w:lang w:val="nl-BE"/>
        </w:rPr>
      </w:pPr>
    </w:p>
    <w:p w14:paraId="4D250D5D" w14:textId="77777777" w:rsidR="000F0AA8" w:rsidRDefault="000F0AA8" w:rsidP="000F0AA8">
      <w:pPr>
        <w:pStyle w:val="Titel"/>
        <w:jc w:val="center"/>
        <w:rPr>
          <w:rFonts w:ascii="Arial" w:hAnsi="Arial" w:cs="Arial"/>
          <w:sz w:val="48"/>
          <w:szCs w:val="48"/>
          <w:lang w:val="nl-BE"/>
        </w:rPr>
      </w:pPr>
    </w:p>
    <w:p w14:paraId="4141ABAD" w14:textId="77777777" w:rsidR="000F0AA8" w:rsidRDefault="000F0AA8" w:rsidP="000F0AA8">
      <w:pPr>
        <w:pStyle w:val="Titel"/>
        <w:jc w:val="center"/>
        <w:rPr>
          <w:rFonts w:ascii="Arial" w:hAnsi="Arial" w:cs="Arial"/>
          <w:sz w:val="48"/>
          <w:szCs w:val="48"/>
          <w:lang w:val="nl-BE"/>
        </w:rPr>
      </w:pPr>
    </w:p>
    <w:p w14:paraId="3B2AA707" w14:textId="77777777" w:rsidR="009767D4" w:rsidRPr="00484CE6" w:rsidRDefault="000F0AA8" w:rsidP="009767D4">
      <w:pPr>
        <w:pStyle w:val="Titel"/>
        <w:rPr>
          <w:rFonts w:ascii="Arial" w:hAnsi="Arial" w:cs="Arial"/>
          <w:b w:val="0"/>
          <w:bCs w:val="0"/>
          <w:sz w:val="48"/>
          <w:szCs w:val="48"/>
          <w:lang w:val="nl-BE"/>
        </w:rPr>
      </w:pPr>
      <w:r w:rsidRPr="00484CE6">
        <w:rPr>
          <w:rFonts w:ascii="Arial" w:hAnsi="Arial" w:cs="Arial"/>
          <w:b w:val="0"/>
          <w:bCs w:val="0"/>
          <w:sz w:val="48"/>
          <w:szCs w:val="48"/>
          <w:lang w:val="nl-BE"/>
        </w:rPr>
        <w:t xml:space="preserve">Model van akte </w:t>
      </w:r>
      <w:r w:rsidR="00966CCE" w:rsidRPr="00484CE6">
        <w:rPr>
          <w:rFonts w:ascii="Arial" w:hAnsi="Arial" w:cs="Arial"/>
          <w:b w:val="0"/>
          <w:bCs w:val="0"/>
          <w:sz w:val="48"/>
          <w:szCs w:val="48"/>
          <w:lang w:val="nl-BE"/>
        </w:rPr>
        <w:t>voor hypothecair mandaat</w:t>
      </w:r>
      <w:r w:rsidR="009767D4" w:rsidRPr="00484CE6">
        <w:rPr>
          <w:rFonts w:ascii="Arial" w:hAnsi="Arial" w:cs="Arial"/>
          <w:b w:val="0"/>
          <w:bCs w:val="0"/>
          <w:sz w:val="48"/>
          <w:szCs w:val="48"/>
          <w:lang w:val="nl-BE"/>
        </w:rPr>
        <w:t xml:space="preserve"> met indeplaatsstelling</w:t>
      </w:r>
    </w:p>
    <w:p w14:paraId="1006A78A" w14:textId="6E569580" w:rsidR="000F0AA8" w:rsidRPr="00130755" w:rsidRDefault="000F0AA8" w:rsidP="00130755">
      <w:pPr>
        <w:pStyle w:val="CM9"/>
        <w:spacing w:after="0"/>
        <w:jc w:val="both"/>
        <w:rPr>
          <w:rFonts w:ascii="Arial" w:hAnsi="Arial"/>
          <w:sz w:val="48"/>
          <w:lang w:val="nl-BE"/>
          <w:rPrChange w:id="0" w:author="Annick Arens" w:date="2025-01-27T13:54:00Z" w16du:dateUtc="2025-01-27T12:54:00Z">
            <w:rPr>
              <w:lang w:val="nl-BE"/>
            </w:rPr>
          </w:rPrChange>
        </w:rPr>
        <w:pPrChange w:id="1" w:author="Annick Arens" w:date="2025-01-27T13:54:00Z" w16du:dateUtc="2025-01-27T12:54:00Z">
          <w:pPr/>
        </w:pPrChange>
      </w:pPr>
    </w:p>
    <w:p w14:paraId="29696628" w14:textId="77777777" w:rsidR="00966CCE" w:rsidRPr="00484CE6" w:rsidRDefault="00966CCE" w:rsidP="00966CCE">
      <w:pPr>
        <w:rPr>
          <w:ins w:id="2" w:author="Annick Arens" w:date="2025-01-27T13:54:00Z" w16du:dateUtc="2025-01-27T12:54:00Z"/>
          <w:color w:val="auto"/>
          <w:lang w:val="nl-BE"/>
        </w:rPr>
      </w:pPr>
    </w:p>
    <w:p w14:paraId="5F017A22" w14:textId="751C5EBC" w:rsidR="006468F4" w:rsidRPr="00484CE6" w:rsidRDefault="009767D4" w:rsidP="000F0AA8">
      <w:pPr>
        <w:pStyle w:val="Titel"/>
        <w:jc w:val="center"/>
        <w:rPr>
          <w:rFonts w:ascii="Arial" w:hAnsi="Arial" w:cs="Arial"/>
          <w:b w:val="0"/>
          <w:bCs w:val="0"/>
          <w:sz w:val="28"/>
          <w:szCs w:val="28"/>
          <w:lang w:val="nl-BE"/>
        </w:rPr>
      </w:pPr>
      <w:r w:rsidRPr="00484CE6">
        <w:rPr>
          <w:rFonts w:ascii="Arial" w:hAnsi="Arial" w:cs="Arial"/>
          <w:b w:val="0"/>
          <w:bCs w:val="0"/>
          <w:sz w:val="28"/>
          <w:szCs w:val="28"/>
          <w:lang w:val="nl-BE"/>
        </w:rPr>
        <w:t>Als waarborg voor</w:t>
      </w:r>
      <w:r w:rsidR="006468F4" w:rsidRPr="00484CE6">
        <w:rPr>
          <w:rFonts w:ascii="Arial" w:hAnsi="Arial" w:cs="Arial"/>
          <w:b w:val="0"/>
          <w:bCs w:val="0"/>
          <w:sz w:val="28"/>
          <w:szCs w:val="28"/>
          <w:lang w:val="nl-BE"/>
        </w:rPr>
        <w:t xml:space="preserve"> professionele kredieten</w:t>
      </w:r>
    </w:p>
    <w:p w14:paraId="5E5FF8D0" w14:textId="77777777" w:rsidR="006468F4" w:rsidRPr="00130755" w:rsidRDefault="006468F4" w:rsidP="006468F4">
      <w:pPr>
        <w:rPr>
          <w:color w:val="auto"/>
          <w:lang w:val="nl-BE"/>
          <w:rPrChange w:id="3" w:author="Annick Arens" w:date="2025-01-27T13:54:00Z" w16du:dateUtc="2025-01-27T12:54:00Z">
            <w:rPr>
              <w:lang w:val="nl-BE"/>
            </w:rPr>
          </w:rPrChange>
        </w:rPr>
      </w:pPr>
    </w:p>
    <w:p w14:paraId="5B89400A" w14:textId="77777777" w:rsidR="005C3533" w:rsidRDefault="000F0AA8" w:rsidP="005C3533">
      <w:pPr>
        <w:pStyle w:val="Titel"/>
        <w:jc w:val="center"/>
        <w:rPr>
          <w:del w:id="4" w:author="Annick Arens" w:date="2025-01-27T13:54:00Z" w16du:dateUtc="2025-01-27T12:54:00Z"/>
          <w:rFonts w:ascii="Arial" w:hAnsi="Arial" w:cs="Arial"/>
          <w:b w:val="0"/>
          <w:bCs w:val="0"/>
          <w:lang w:val="nl-BE"/>
        </w:rPr>
      </w:pPr>
      <w:r w:rsidRPr="00484CE6">
        <w:rPr>
          <w:rFonts w:ascii="Arial" w:hAnsi="Arial" w:cs="Arial"/>
          <w:b w:val="0"/>
          <w:bCs w:val="0"/>
          <w:sz w:val="28"/>
          <w:szCs w:val="28"/>
          <w:lang w:val="nl-BE"/>
        </w:rPr>
        <w:t xml:space="preserve">versie </w:t>
      </w:r>
      <w:r w:rsidR="009767D4" w:rsidRPr="00484CE6">
        <w:rPr>
          <w:rFonts w:ascii="Arial" w:hAnsi="Arial" w:cs="Arial"/>
          <w:b w:val="0"/>
          <w:bCs w:val="0"/>
          <w:sz w:val="28"/>
          <w:szCs w:val="28"/>
          <w:lang w:val="nl-BE"/>
        </w:rPr>
        <w:t>mei 2024</w:t>
      </w:r>
    </w:p>
    <w:p w14:paraId="3B6AA4A3" w14:textId="77777777" w:rsidR="005C3533" w:rsidRDefault="005C3533" w:rsidP="005C3533">
      <w:pPr>
        <w:pStyle w:val="Titel"/>
        <w:jc w:val="center"/>
        <w:rPr>
          <w:del w:id="5" w:author="Annick Arens" w:date="2025-01-27T13:54:00Z" w16du:dateUtc="2025-01-27T12:54:00Z"/>
          <w:rFonts w:ascii="Arial" w:hAnsi="Arial" w:cs="Arial"/>
          <w:b w:val="0"/>
          <w:bCs w:val="0"/>
          <w:lang w:val="nl-BE"/>
        </w:rPr>
      </w:pPr>
    </w:p>
    <w:p w14:paraId="3DF04CE7" w14:textId="053AD55D" w:rsidR="000F0AA8" w:rsidRPr="00130755" w:rsidRDefault="000F0AA8" w:rsidP="00130755">
      <w:pPr>
        <w:pStyle w:val="Titel"/>
        <w:jc w:val="center"/>
        <w:rPr>
          <w:rFonts w:ascii="Arial" w:hAnsi="Arial"/>
          <w:b w:val="0"/>
          <w:color w:val="008000"/>
          <w:sz w:val="20"/>
          <w:lang w:val="nl-BE"/>
          <w:rPrChange w:id="6" w:author="Annick Arens" w:date="2025-01-27T13:54:00Z" w16du:dateUtc="2025-01-27T12:54:00Z">
            <w:rPr>
              <w:rFonts w:ascii="Arial" w:eastAsiaTheme="majorEastAsia" w:hAnsi="Arial"/>
              <w:b w:val="0"/>
              <w:color w:val="auto"/>
              <w:spacing w:val="-10"/>
              <w:kern w:val="28"/>
              <w:sz w:val="56"/>
              <w:lang w:val="nl-BE"/>
            </w:rPr>
          </w:rPrChange>
        </w:rPr>
        <w:pPrChange w:id="7" w:author="Annick Arens" w:date="2025-01-27T13:54:00Z" w16du:dateUtc="2025-01-27T12:54:00Z">
          <w:pPr/>
        </w:pPrChange>
      </w:pPr>
      <w:r w:rsidRPr="00130755">
        <w:rPr>
          <w:rFonts w:ascii="Arial" w:hAnsi="Arial"/>
          <w:b w:val="0"/>
          <w:color w:val="008000"/>
          <w:lang w:val="nl-BE"/>
          <w:rPrChange w:id="8" w:author="Annick Arens" w:date="2025-01-27T13:54:00Z" w16du:dateUtc="2025-01-27T12:54:00Z">
            <w:rPr>
              <w:rFonts w:ascii="Arial" w:eastAsiaTheme="majorEastAsia" w:hAnsi="Arial"/>
              <w:b w:val="0"/>
              <w:lang w:val="nl-BE"/>
            </w:rPr>
          </w:rPrChange>
        </w:rPr>
        <w:br w:type="page"/>
      </w:r>
    </w:p>
    <w:p w14:paraId="45717D78" w14:textId="77777777" w:rsidR="009767D4" w:rsidRPr="00130755" w:rsidRDefault="009767D4" w:rsidP="009767D4">
      <w:pPr>
        <w:pStyle w:val="Titel"/>
        <w:jc w:val="center"/>
        <w:rPr>
          <w:rFonts w:ascii="Arial" w:hAnsi="Arial"/>
          <w:b w:val="0"/>
          <w:sz w:val="32"/>
          <w:lang w:val="nl-BE"/>
          <w:rPrChange w:id="9" w:author="Annick Arens" w:date="2025-01-27T13:54:00Z" w16du:dateUtc="2025-01-27T12:54:00Z">
            <w:rPr>
              <w:rFonts w:ascii="Arial" w:hAnsi="Arial"/>
              <w:b w:val="0"/>
              <w:sz w:val="20"/>
              <w:lang w:val="nl-BE"/>
            </w:rPr>
          </w:rPrChange>
        </w:rPr>
      </w:pPr>
      <w:r w:rsidRPr="00130755">
        <w:rPr>
          <w:rFonts w:ascii="Arial" w:hAnsi="Arial"/>
          <w:sz w:val="32"/>
          <w:lang w:val="nl-BE"/>
          <w:rPrChange w:id="10" w:author="Annick Arens" w:date="2025-01-27T13:54:00Z" w16du:dateUtc="2025-01-27T12:54:00Z">
            <w:rPr>
              <w:rFonts w:ascii="Arial" w:hAnsi="Arial"/>
              <w:color w:val="221E1F"/>
              <w:sz w:val="24"/>
              <w:lang w:val="nl-BE"/>
            </w:rPr>
          </w:rPrChange>
        </w:rPr>
        <w:lastRenderedPageBreak/>
        <w:t>Akte van hypothecair mandaat</w:t>
      </w:r>
    </w:p>
    <w:p w14:paraId="3D180396" w14:textId="77777777" w:rsidR="00B454AD" w:rsidRDefault="00B454AD" w:rsidP="000F0AA8">
      <w:pPr>
        <w:autoSpaceDE w:val="0"/>
        <w:autoSpaceDN w:val="0"/>
        <w:adjustRightInd w:val="0"/>
        <w:rPr>
          <w:del w:id="11" w:author="Annick Arens" w:date="2025-01-27T13:54:00Z" w16du:dateUtc="2025-01-27T12:54:00Z"/>
          <w:rFonts w:ascii="Arial" w:hAnsi="Arial" w:cs="Arial"/>
          <w:b w:val="0"/>
          <w:bCs w:val="0"/>
          <w:color w:val="000000"/>
          <w:sz w:val="18"/>
          <w:szCs w:val="18"/>
          <w:lang w:val="nl-BE" w:eastAsia="nl-BE"/>
        </w:rPr>
      </w:pPr>
    </w:p>
    <w:p w14:paraId="0A99B2EA" w14:textId="77777777" w:rsidR="009767D4" w:rsidRDefault="009767D4" w:rsidP="000F0AA8">
      <w:pPr>
        <w:autoSpaceDE w:val="0"/>
        <w:autoSpaceDN w:val="0"/>
        <w:adjustRightInd w:val="0"/>
        <w:rPr>
          <w:rFonts w:ascii="Arial" w:hAnsi="Arial" w:cs="Arial"/>
          <w:b w:val="0"/>
          <w:bCs w:val="0"/>
          <w:color w:val="000000"/>
          <w:sz w:val="18"/>
          <w:szCs w:val="18"/>
          <w:lang w:val="nl-BE" w:eastAsia="nl-BE"/>
        </w:rPr>
      </w:pPr>
    </w:p>
    <w:p w14:paraId="41A48183" w14:textId="69A218AE" w:rsidR="000F0AA8" w:rsidRPr="00775634" w:rsidRDefault="000F0AA8" w:rsidP="000F0AA8">
      <w:pPr>
        <w:autoSpaceDE w:val="0"/>
        <w:autoSpaceDN w:val="0"/>
        <w:adjustRightInd w:val="0"/>
        <w:rPr>
          <w:rFonts w:ascii="Arial" w:hAnsi="Arial" w:cs="Arial"/>
          <w:b w:val="0"/>
          <w:bCs w:val="0"/>
          <w:color w:val="FF0000"/>
          <w:sz w:val="18"/>
          <w:szCs w:val="18"/>
          <w:lang w:val="nl-BE" w:eastAsia="nl-BE"/>
        </w:rPr>
      </w:pPr>
      <w:r w:rsidRPr="00775634">
        <w:rPr>
          <w:rFonts w:ascii="Arial" w:hAnsi="Arial" w:cs="Arial"/>
          <w:b w:val="0"/>
          <w:bCs w:val="0"/>
          <w:color w:val="000000"/>
          <w:sz w:val="18"/>
          <w:szCs w:val="18"/>
          <w:lang w:val="nl-BE" w:eastAsia="nl-BE"/>
        </w:rPr>
        <w:t xml:space="preserve">In het jaar </w:t>
      </w:r>
      <w:r w:rsidRPr="00775634">
        <w:rPr>
          <w:rFonts w:ascii="Arial" w:hAnsi="Arial" w:cs="Arial"/>
          <w:b w:val="0"/>
          <w:bCs w:val="0"/>
          <w:color w:val="FF0000"/>
          <w:sz w:val="18"/>
          <w:szCs w:val="18"/>
          <w:lang w:val="nl-BE" w:eastAsia="nl-BE"/>
        </w:rPr>
        <w:t>« ### »</w:t>
      </w:r>
      <w:r w:rsidRPr="00775634">
        <w:rPr>
          <w:rFonts w:ascii="Arial" w:hAnsi="Arial" w:cs="Arial"/>
          <w:b w:val="0"/>
          <w:bCs w:val="0"/>
          <w:color w:val="000000"/>
          <w:sz w:val="18"/>
          <w:szCs w:val="18"/>
          <w:lang w:val="nl-BE" w:eastAsia="nl-BE"/>
        </w:rPr>
        <w:t xml:space="preserve">, </w:t>
      </w:r>
      <w:r w:rsidRPr="00775634">
        <w:rPr>
          <w:rFonts w:ascii="Arial" w:hAnsi="Arial" w:cs="Arial"/>
          <w:b w:val="0"/>
          <w:bCs w:val="0"/>
          <w:color w:val="221E1F"/>
          <w:sz w:val="18"/>
          <w:szCs w:val="18"/>
          <w:lang w:val="nl-BE" w:eastAsia="nl-BE"/>
        </w:rPr>
        <w:t xml:space="preserve">op </w:t>
      </w:r>
      <w:r w:rsidRPr="00775634">
        <w:rPr>
          <w:rFonts w:ascii="Arial" w:hAnsi="Arial" w:cs="Arial"/>
          <w:b w:val="0"/>
          <w:bCs w:val="0"/>
          <w:color w:val="FF0000"/>
          <w:sz w:val="18"/>
          <w:szCs w:val="18"/>
          <w:lang w:val="nl-BE" w:eastAsia="nl-BE"/>
        </w:rPr>
        <w:t>« ### »</w:t>
      </w:r>
      <w:r w:rsidRPr="00775634">
        <w:rPr>
          <w:rFonts w:ascii="Arial" w:hAnsi="Arial" w:cs="Arial"/>
          <w:b w:val="0"/>
          <w:bCs w:val="0"/>
          <w:color w:val="221E1F"/>
          <w:sz w:val="18"/>
          <w:szCs w:val="18"/>
          <w:lang w:val="nl-BE" w:eastAsia="nl-BE"/>
        </w:rPr>
        <w:t>, zijn voor</w:t>
      </w:r>
      <w:r w:rsidR="0096483D">
        <w:rPr>
          <w:rFonts w:ascii="Arial" w:hAnsi="Arial" w:cs="Arial"/>
          <w:b w:val="0"/>
          <w:bCs w:val="0"/>
          <w:color w:val="221E1F"/>
          <w:sz w:val="18"/>
          <w:szCs w:val="18"/>
          <w:lang w:val="nl-BE" w:eastAsia="nl-BE"/>
        </w:rPr>
        <w:t xml:space="preserve"> Notaris</w:t>
      </w:r>
      <w:r w:rsidRPr="00775634">
        <w:rPr>
          <w:rFonts w:ascii="Arial" w:hAnsi="Arial" w:cs="Arial"/>
          <w:b w:val="0"/>
          <w:bCs w:val="0"/>
          <w:color w:val="221E1F"/>
          <w:sz w:val="18"/>
          <w:szCs w:val="18"/>
          <w:lang w:val="nl-BE" w:eastAsia="nl-BE"/>
        </w:rPr>
        <w:t xml:space="preserve"> </w:t>
      </w:r>
      <w:r w:rsidRPr="00775634">
        <w:rPr>
          <w:rFonts w:ascii="Arial" w:hAnsi="Arial" w:cs="Arial"/>
          <w:b w:val="0"/>
          <w:bCs w:val="0"/>
          <w:color w:val="FF0000"/>
          <w:sz w:val="18"/>
          <w:szCs w:val="18"/>
          <w:lang w:val="nl-BE" w:eastAsia="nl-BE"/>
        </w:rPr>
        <w:t>« ### »</w:t>
      </w:r>
      <w:r w:rsidRPr="00775634">
        <w:rPr>
          <w:rFonts w:ascii="Arial" w:hAnsi="Arial" w:cs="Arial"/>
          <w:b w:val="0"/>
          <w:bCs w:val="0"/>
          <w:color w:val="221E1F"/>
          <w:sz w:val="18"/>
          <w:szCs w:val="18"/>
          <w:lang w:val="nl-BE" w:eastAsia="nl-BE"/>
        </w:rPr>
        <w:t xml:space="preserve">, </w:t>
      </w:r>
      <w:r w:rsidRPr="00775634">
        <w:rPr>
          <w:rFonts w:ascii="Arial" w:hAnsi="Arial" w:cs="Arial"/>
          <w:b w:val="0"/>
          <w:bCs w:val="0"/>
          <w:color w:val="000000"/>
          <w:sz w:val="18"/>
          <w:szCs w:val="18"/>
          <w:lang w:val="nl-BE" w:eastAsia="nl-BE"/>
        </w:rPr>
        <w:t xml:space="preserve">met kantoor te </w:t>
      </w:r>
      <w:r w:rsidRPr="00775634">
        <w:rPr>
          <w:rFonts w:ascii="Arial" w:hAnsi="Arial" w:cs="Arial"/>
          <w:b w:val="0"/>
          <w:bCs w:val="0"/>
          <w:color w:val="FF0000"/>
          <w:sz w:val="18"/>
          <w:szCs w:val="18"/>
          <w:lang w:val="nl-BE" w:eastAsia="nl-BE"/>
        </w:rPr>
        <w:t xml:space="preserve">« ### » </w:t>
      </w:r>
      <w:r w:rsidRPr="00775634">
        <w:rPr>
          <w:rFonts w:ascii="Arial" w:hAnsi="Arial" w:cs="Arial"/>
          <w:b w:val="0"/>
          <w:bCs w:val="0"/>
          <w:color w:val="221E1F"/>
          <w:sz w:val="18"/>
          <w:szCs w:val="18"/>
          <w:lang w:val="nl-BE" w:eastAsia="nl-BE"/>
        </w:rPr>
        <w:t>verschenen:</w:t>
      </w:r>
    </w:p>
    <w:p w14:paraId="1EE7E60F" w14:textId="77777777" w:rsidR="000F0AA8" w:rsidRPr="00775634" w:rsidRDefault="000F0AA8" w:rsidP="000F0AA8">
      <w:pPr>
        <w:autoSpaceDE w:val="0"/>
        <w:autoSpaceDN w:val="0"/>
        <w:adjustRightInd w:val="0"/>
        <w:rPr>
          <w:rFonts w:ascii="Arial" w:hAnsi="Arial" w:cs="Arial"/>
          <w:b w:val="0"/>
          <w:bCs w:val="0"/>
          <w:color w:val="000000"/>
          <w:sz w:val="18"/>
          <w:szCs w:val="18"/>
          <w:lang w:val="nl-BE" w:eastAsia="nl-BE"/>
        </w:rPr>
      </w:pPr>
    </w:p>
    <w:p w14:paraId="5F0945B2" w14:textId="61C06C5D" w:rsidR="000F0AA8" w:rsidRPr="00775634" w:rsidRDefault="000F0AA8" w:rsidP="000F0AA8">
      <w:pPr>
        <w:autoSpaceDE w:val="0"/>
        <w:autoSpaceDN w:val="0"/>
        <w:adjustRightInd w:val="0"/>
        <w:rPr>
          <w:rFonts w:ascii="Arial" w:hAnsi="Arial" w:cs="Arial"/>
          <w:b w:val="0"/>
          <w:bCs w:val="0"/>
          <w:color w:val="000000"/>
          <w:sz w:val="18"/>
          <w:szCs w:val="18"/>
          <w:lang w:val="nl-BE" w:eastAsia="nl-BE"/>
        </w:rPr>
      </w:pPr>
      <w:r w:rsidRPr="00775634">
        <w:rPr>
          <w:rFonts w:ascii="Arial" w:hAnsi="Arial" w:cs="Arial"/>
          <w:b w:val="0"/>
          <w:bCs w:val="0"/>
          <w:color w:val="000000"/>
          <w:sz w:val="18"/>
          <w:szCs w:val="18"/>
          <w:lang w:val="nl-BE" w:eastAsia="nl-BE"/>
        </w:rPr>
        <w:t>enerzijds:</w:t>
      </w:r>
    </w:p>
    <w:p w14:paraId="703CAB2C" w14:textId="420A91F6" w:rsidR="00AA367B" w:rsidRPr="005A4D1F" w:rsidRDefault="00AA367B" w:rsidP="00775634">
      <w:pPr>
        <w:autoSpaceDE w:val="0"/>
        <w:autoSpaceDN w:val="0"/>
        <w:adjustRightInd w:val="0"/>
        <w:rPr>
          <w:rFonts w:ascii="Arial" w:hAnsi="Arial" w:cs="Arial"/>
          <w:b w:val="0"/>
          <w:bCs w:val="0"/>
          <w:color w:val="auto"/>
          <w:sz w:val="18"/>
          <w:szCs w:val="18"/>
          <w:lang w:val="nl-BE" w:eastAsia="nl-BE"/>
        </w:rPr>
      </w:pPr>
    </w:p>
    <w:p w14:paraId="2B19EA50" w14:textId="5C96D085" w:rsidR="003E01DB" w:rsidRPr="00966CCE" w:rsidRDefault="003E01DB" w:rsidP="003E01DB">
      <w:pPr>
        <w:pStyle w:val="footertable"/>
        <w:rPr>
          <w:rFonts w:cs="Arial"/>
          <w:color w:val="FF0000"/>
          <w:sz w:val="18"/>
          <w:szCs w:val="18"/>
          <w:lang w:val="nl-BE" w:eastAsia="nl-BE"/>
        </w:rPr>
      </w:pPr>
      <w:r w:rsidRPr="005A4D1F">
        <w:rPr>
          <w:rFonts w:cs="Arial"/>
          <w:color w:val="FF0000"/>
          <w:sz w:val="18"/>
          <w:szCs w:val="18"/>
          <w:lang w:val="nl-BE" w:eastAsia="nl-BE"/>
        </w:rPr>
        <w:t>(1</w:t>
      </w:r>
      <w:r w:rsidRPr="00966CCE">
        <w:rPr>
          <w:rFonts w:cs="Arial"/>
          <w:color w:val="FF0000"/>
          <w:sz w:val="18"/>
          <w:szCs w:val="18"/>
          <w:lang w:val="nl-BE" w:eastAsia="nl-BE"/>
        </w:rPr>
        <w:t>) volledige identiteit van de kredietnemer(s) (volledige identificatie door de notaris van elk van</w:t>
      </w:r>
      <w:r w:rsidR="0096483D" w:rsidRPr="00966CCE">
        <w:rPr>
          <w:rFonts w:cs="Arial"/>
          <w:color w:val="FF0000"/>
          <w:sz w:val="18"/>
          <w:szCs w:val="18"/>
          <w:lang w:val="nl-BE" w:eastAsia="nl-BE"/>
        </w:rPr>
        <w:t xml:space="preserve"> </w:t>
      </w:r>
      <w:r w:rsidRPr="00966CCE">
        <w:rPr>
          <w:rFonts w:cs="Arial"/>
          <w:color w:val="FF0000"/>
          <w:sz w:val="18"/>
          <w:szCs w:val="18"/>
          <w:lang w:val="nl-BE" w:eastAsia="nl-BE"/>
        </w:rPr>
        <w:t xml:space="preserve">de begunstigden van </w:t>
      </w:r>
      <w:r w:rsidR="00BB76E7" w:rsidRPr="00966CCE">
        <w:rPr>
          <w:rFonts w:cs="Arial"/>
          <w:color w:val="FF0000"/>
          <w:sz w:val="18"/>
          <w:szCs w:val="18"/>
          <w:lang w:val="nl-BE" w:eastAsia="nl-BE"/>
        </w:rPr>
        <w:t>het kredietcontract</w:t>
      </w:r>
    </w:p>
    <w:p w14:paraId="1D0B80D3" w14:textId="77777777" w:rsidR="008E0609" w:rsidRDefault="008E0609" w:rsidP="003E01DB">
      <w:pPr>
        <w:pStyle w:val="footertable"/>
        <w:rPr>
          <w:rFonts w:cs="Arial"/>
          <w:color w:val="000000"/>
          <w:sz w:val="18"/>
          <w:szCs w:val="18"/>
          <w:lang w:val="nl-BE" w:eastAsia="nl-BE"/>
        </w:rPr>
      </w:pPr>
    </w:p>
    <w:p w14:paraId="1C3EC87F" w14:textId="7A25F3EB" w:rsidR="003E01DB" w:rsidRPr="00775634" w:rsidRDefault="003E01DB" w:rsidP="003E01DB">
      <w:pPr>
        <w:pStyle w:val="footertable"/>
        <w:rPr>
          <w:rFonts w:cs="Arial"/>
          <w:color w:val="000000"/>
          <w:sz w:val="18"/>
          <w:szCs w:val="18"/>
          <w:lang w:val="nl-BE" w:eastAsia="nl-BE"/>
        </w:rPr>
      </w:pPr>
      <w:r w:rsidRPr="00775634">
        <w:rPr>
          <w:rFonts w:cs="Arial"/>
          <w:color w:val="000000"/>
          <w:sz w:val="18"/>
          <w:szCs w:val="18"/>
          <w:lang w:val="nl-BE" w:eastAsia="nl-BE"/>
        </w:rPr>
        <w:t xml:space="preserve">hierna </w:t>
      </w:r>
      <w:r w:rsidRPr="00612FF4">
        <w:rPr>
          <w:rFonts w:cs="Arial"/>
          <w:sz w:val="18"/>
          <w:szCs w:val="18"/>
          <w:lang w:val="nl-BE" w:eastAsia="nl-BE"/>
        </w:rPr>
        <w:t>genoemd "de Kredietnemer"</w:t>
      </w:r>
    </w:p>
    <w:p w14:paraId="2A8E74EB" w14:textId="4CDA59C7" w:rsidR="007342E9" w:rsidRDefault="007342E9" w:rsidP="00775634">
      <w:pPr>
        <w:autoSpaceDE w:val="0"/>
        <w:autoSpaceDN w:val="0"/>
        <w:adjustRightInd w:val="0"/>
        <w:rPr>
          <w:rFonts w:ascii="Arial" w:hAnsi="Arial" w:cs="Arial"/>
          <w:b w:val="0"/>
          <w:bCs w:val="0"/>
          <w:color w:val="000000"/>
          <w:sz w:val="18"/>
          <w:szCs w:val="18"/>
          <w:lang w:val="nl-BE" w:eastAsia="nl-BE"/>
        </w:rPr>
      </w:pPr>
    </w:p>
    <w:p w14:paraId="6FB2F48B" w14:textId="3A85EEF1" w:rsidR="007342E9" w:rsidRDefault="007342E9" w:rsidP="00775634">
      <w:pPr>
        <w:autoSpaceDE w:val="0"/>
        <w:autoSpaceDN w:val="0"/>
        <w:adjustRightInd w:val="0"/>
        <w:rPr>
          <w:rFonts w:ascii="Arial" w:hAnsi="Arial" w:cs="Arial"/>
          <w:b w:val="0"/>
          <w:bCs w:val="0"/>
          <w:color w:val="000000"/>
          <w:sz w:val="18"/>
          <w:szCs w:val="18"/>
          <w:lang w:val="nl-BE" w:eastAsia="nl-BE"/>
        </w:rPr>
      </w:pPr>
      <w:r w:rsidRPr="00775634">
        <w:rPr>
          <w:rFonts w:ascii="Arial" w:hAnsi="Arial" w:cs="Arial"/>
          <w:b w:val="0"/>
          <w:bCs w:val="0"/>
          <w:color w:val="000000"/>
          <w:sz w:val="18"/>
          <w:szCs w:val="18"/>
          <w:lang w:val="nl-BE" w:eastAsia="nl-BE"/>
        </w:rPr>
        <w:t>en anderzijds:</w:t>
      </w:r>
    </w:p>
    <w:p w14:paraId="3F2C673F" w14:textId="2581B19B" w:rsidR="007342E9" w:rsidRDefault="007342E9" w:rsidP="00775634">
      <w:pPr>
        <w:autoSpaceDE w:val="0"/>
        <w:autoSpaceDN w:val="0"/>
        <w:adjustRightInd w:val="0"/>
        <w:rPr>
          <w:rFonts w:ascii="Arial" w:hAnsi="Arial" w:cs="Arial"/>
          <w:b w:val="0"/>
          <w:bCs w:val="0"/>
          <w:color w:val="000000"/>
          <w:sz w:val="18"/>
          <w:szCs w:val="18"/>
          <w:lang w:val="nl-BE" w:eastAsia="nl-BE"/>
        </w:rPr>
      </w:pPr>
    </w:p>
    <w:p w14:paraId="38B7D30F" w14:textId="3CE46275" w:rsidR="003E01DB" w:rsidRPr="00966CCE" w:rsidRDefault="003E01DB" w:rsidP="003E01DB">
      <w:pPr>
        <w:autoSpaceDE w:val="0"/>
        <w:autoSpaceDN w:val="0"/>
        <w:adjustRightInd w:val="0"/>
        <w:rPr>
          <w:rFonts w:ascii="Arial" w:hAnsi="Arial" w:cs="Arial"/>
          <w:b w:val="0"/>
          <w:bCs w:val="0"/>
          <w:color w:val="FF0000"/>
          <w:sz w:val="18"/>
          <w:szCs w:val="18"/>
          <w:lang w:val="nl-BE" w:eastAsia="nl-BE"/>
        </w:rPr>
      </w:pPr>
      <w:r w:rsidRPr="005A4D1F">
        <w:rPr>
          <w:rFonts w:ascii="Arial" w:hAnsi="Arial" w:cs="Arial"/>
          <w:b w:val="0"/>
          <w:bCs w:val="0"/>
          <w:color w:val="FF0000"/>
          <w:sz w:val="18"/>
          <w:szCs w:val="18"/>
          <w:lang w:val="nl-BE" w:eastAsia="nl-BE"/>
        </w:rPr>
        <w:t>(</w:t>
      </w:r>
      <w:r w:rsidRPr="00966CCE">
        <w:rPr>
          <w:rFonts w:ascii="Arial" w:hAnsi="Arial" w:cs="Arial"/>
          <w:b w:val="0"/>
          <w:bCs w:val="0"/>
          <w:color w:val="FF0000"/>
          <w:sz w:val="18"/>
          <w:szCs w:val="18"/>
          <w:lang w:val="nl-BE" w:eastAsia="nl-BE"/>
        </w:rPr>
        <w:t>2) (volledige identificatie door de notaris van elk van de eigenaars van het onroerend goed)</w:t>
      </w:r>
    </w:p>
    <w:p w14:paraId="01C4E8DC" w14:textId="77777777" w:rsidR="008E0609" w:rsidRDefault="008E0609" w:rsidP="003E01DB">
      <w:pPr>
        <w:pStyle w:val="footertable"/>
        <w:rPr>
          <w:rFonts w:cs="Arial"/>
          <w:color w:val="000000"/>
          <w:sz w:val="18"/>
          <w:szCs w:val="18"/>
          <w:lang w:val="nl-BE" w:eastAsia="nl-BE"/>
        </w:rPr>
      </w:pPr>
    </w:p>
    <w:p w14:paraId="0F728DD5" w14:textId="20A1FF1E" w:rsidR="003E01DB" w:rsidRPr="003E01DB" w:rsidRDefault="003E01DB" w:rsidP="003E01DB">
      <w:pPr>
        <w:pStyle w:val="footertable"/>
        <w:rPr>
          <w:rFonts w:cs="Arial"/>
          <w:color w:val="000000"/>
          <w:sz w:val="18"/>
          <w:szCs w:val="18"/>
          <w:lang w:val="nl-BE" w:eastAsia="nl-BE"/>
        </w:rPr>
      </w:pPr>
      <w:r w:rsidRPr="00775634">
        <w:rPr>
          <w:rFonts w:cs="Arial"/>
          <w:color w:val="000000"/>
          <w:sz w:val="18"/>
          <w:szCs w:val="18"/>
          <w:lang w:val="nl-BE" w:eastAsia="nl-BE"/>
        </w:rPr>
        <w:t xml:space="preserve">hierna </w:t>
      </w:r>
      <w:r w:rsidRPr="00612FF4">
        <w:rPr>
          <w:rFonts w:cs="Arial"/>
          <w:sz w:val="18"/>
          <w:szCs w:val="18"/>
          <w:lang w:val="nl-BE" w:eastAsia="nl-BE"/>
        </w:rPr>
        <w:t>genoemd "de Lastgever"</w:t>
      </w:r>
    </w:p>
    <w:p w14:paraId="3B7D991B" w14:textId="2EB160F1" w:rsidR="007342E9" w:rsidRDefault="007342E9" w:rsidP="00775634">
      <w:pPr>
        <w:autoSpaceDE w:val="0"/>
        <w:autoSpaceDN w:val="0"/>
        <w:adjustRightInd w:val="0"/>
        <w:rPr>
          <w:rFonts w:ascii="Arial" w:hAnsi="Arial" w:cs="Arial"/>
          <w:b w:val="0"/>
          <w:bCs w:val="0"/>
          <w:color w:val="000000"/>
          <w:sz w:val="18"/>
          <w:szCs w:val="18"/>
          <w:lang w:val="nl-BE" w:eastAsia="nl-BE"/>
        </w:rPr>
      </w:pPr>
    </w:p>
    <w:p w14:paraId="28E847CC" w14:textId="760B18E9" w:rsidR="007342E9" w:rsidRPr="00AA367B" w:rsidRDefault="007342E9" w:rsidP="007342E9">
      <w:pPr>
        <w:pStyle w:val="footertable"/>
        <w:rPr>
          <w:rFonts w:cs="Arial"/>
          <w:color w:val="000000"/>
          <w:sz w:val="18"/>
          <w:szCs w:val="18"/>
          <w:lang w:val="nl-BE" w:eastAsia="nl-BE"/>
        </w:rPr>
      </w:pPr>
      <w:r w:rsidRPr="00AA367B">
        <w:rPr>
          <w:rFonts w:cs="Arial"/>
          <w:color w:val="000000"/>
          <w:sz w:val="18"/>
          <w:szCs w:val="18"/>
          <w:lang w:val="nl-BE" w:eastAsia="nl-BE"/>
        </w:rPr>
        <w:t>De uitdrukkingen “</w:t>
      </w:r>
      <w:r>
        <w:rPr>
          <w:rFonts w:cs="Arial"/>
          <w:color w:val="000000"/>
          <w:sz w:val="18"/>
          <w:szCs w:val="18"/>
          <w:lang w:val="nl-BE" w:eastAsia="nl-BE"/>
        </w:rPr>
        <w:t>de Lastgever</w:t>
      </w:r>
      <w:r w:rsidRPr="00AA367B">
        <w:rPr>
          <w:rFonts w:cs="Arial"/>
          <w:color w:val="000000"/>
          <w:sz w:val="18"/>
          <w:szCs w:val="18"/>
          <w:lang w:val="nl-BE" w:eastAsia="nl-BE"/>
        </w:rPr>
        <w:t>” en “</w:t>
      </w:r>
      <w:r>
        <w:rPr>
          <w:rFonts w:cs="Arial"/>
          <w:color w:val="000000"/>
          <w:sz w:val="18"/>
          <w:szCs w:val="18"/>
          <w:lang w:val="nl-BE" w:eastAsia="nl-BE"/>
        </w:rPr>
        <w:t xml:space="preserve">de </w:t>
      </w:r>
      <w:r w:rsidRPr="00AA367B">
        <w:rPr>
          <w:rFonts w:cs="Arial"/>
          <w:color w:val="000000"/>
          <w:sz w:val="18"/>
          <w:szCs w:val="18"/>
          <w:lang w:val="nl-BE" w:eastAsia="nl-BE"/>
        </w:rPr>
        <w:t xml:space="preserve">Kredietnemer” dekken zowel het geval waar er maar één </w:t>
      </w:r>
      <w:r>
        <w:rPr>
          <w:rFonts w:cs="Arial"/>
          <w:color w:val="000000"/>
          <w:sz w:val="18"/>
          <w:szCs w:val="18"/>
          <w:lang w:val="nl-BE" w:eastAsia="nl-BE"/>
        </w:rPr>
        <w:t>lastgever</w:t>
      </w:r>
      <w:r w:rsidR="00562F4E">
        <w:rPr>
          <w:rFonts w:cs="Arial"/>
          <w:color w:val="000000"/>
          <w:sz w:val="18"/>
          <w:szCs w:val="18"/>
          <w:lang w:val="nl-BE" w:eastAsia="nl-BE"/>
        </w:rPr>
        <w:t xml:space="preserve"> </w:t>
      </w:r>
      <w:r w:rsidRPr="00AA367B">
        <w:rPr>
          <w:rFonts w:cs="Arial"/>
          <w:color w:val="000000"/>
          <w:sz w:val="18"/>
          <w:szCs w:val="18"/>
          <w:lang w:val="nl-BE" w:eastAsia="nl-BE"/>
        </w:rPr>
        <w:t xml:space="preserve">en/of kredietnemer is als het geval waar er meerdere </w:t>
      </w:r>
      <w:r>
        <w:rPr>
          <w:rFonts w:cs="Arial"/>
          <w:color w:val="000000"/>
          <w:sz w:val="18"/>
          <w:szCs w:val="18"/>
          <w:lang w:val="nl-BE" w:eastAsia="nl-BE"/>
        </w:rPr>
        <w:t>lastgevers</w:t>
      </w:r>
      <w:r w:rsidRPr="00AA367B">
        <w:rPr>
          <w:rFonts w:cs="Arial"/>
          <w:color w:val="000000"/>
          <w:sz w:val="18"/>
          <w:szCs w:val="18"/>
          <w:lang w:val="nl-BE" w:eastAsia="nl-BE"/>
        </w:rPr>
        <w:t xml:space="preserve"> en/of kredietnemers zijn. In deze laatste</w:t>
      </w:r>
      <w:r w:rsidR="00562F4E">
        <w:rPr>
          <w:rFonts w:cs="Arial"/>
          <w:color w:val="000000"/>
          <w:sz w:val="18"/>
          <w:szCs w:val="18"/>
          <w:lang w:val="nl-BE" w:eastAsia="nl-BE"/>
        </w:rPr>
        <w:t xml:space="preserve"> </w:t>
      </w:r>
      <w:r w:rsidRPr="00AA367B">
        <w:rPr>
          <w:rFonts w:cs="Arial"/>
          <w:color w:val="000000"/>
          <w:sz w:val="18"/>
          <w:szCs w:val="18"/>
          <w:lang w:val="nl-BE" w:eastAsia="nl-BE"/>
        </w:rPr>
        <w:t xml:space="preserve">hypothese dekken deze uitdrukkingen elke </w:t>
      </w:r>
      <w:r>
        <w:rPr>
          <w:rFonts w:cs="Arial"/>
          <w:color w:val="000000"/>
          <w:sz w:val="18"/>
          <w:szCs w:val="18"/>
          <w:lang w:val="nl-BE" w:eastAsia="nl-BE"/>
        </w:rPr>
        <w:t>lastgever</w:t>
      </w:r>
      <w:r w:rsidRPr="00AA367B">
        <w:rPr>
          <w:rFonts w:cs="Arial"/>
          <w:color w:val="000000"/>
          <w:sz w:val="18"/>
          <w:szCs w:val="18"/>
          <w:lang w:val="nl-BE" w:eastAsia="nl-BE"/>
        </w:rPr>
        <w:t xml:space="preserve"> en</w:t>
      </w:r>
      <w:r>
        <w:rPr>
          <w:rFonts w:cs="Arial"/>
          <w:color w:val="000000"/>
          <w:sz w:val="18"/>
          <w:szCs w:val="18"/>
          <w:lang w:val="nl-BE" w:eastAsia="nl-BE"/>
        </w:rPr>
        <w:t>/of</w:t>
      </w:r>
      <w:r w:rsidRPr="00AA367B">
        <w:rPr>
          <w:rFonts w:cs="Arial"/>
          <w:color w:val="000000"/>
          <w:sz w:val="18"/>
          <w:szCs w:val="18"/>
          <w:lang w:val="nl-BE" w:eastAsia="nl-BE"/>
        </w:rPr>
        <w:t xml:space="preserve"> kredietnemer afzonderlijk.</w:t>
      </w:r>
    </w:p>
    <w:p w14:paraId="5164D4D6" w14:textId="1E5C4974" w:rsidR="00775634" w:rsidRPr="00130755" w:rsidRDefault="00775634" w:rsidP="00130755">
      <w:pPr>
        <w:autoSpaceDE w:val="0"/>
        <w:autoSpaceDN w:val="0"/>
        <w:adjustRightInd w:val="0"/>
        <w:rPr>
          <w:color w:val="000000"/>
          <w:sz w:val="18"/>
          <w:lang w:val="nl-BE"/>
        </w:rPr>
        <w:pPrChange w:id="12" w:author="Annick Arens" w:date="2025-01-27T13:54:00Z" w16du:dateUtc="2025-01-27T12:54:00Z">
          <w:pPr>
            <w:pStyle w:val="footertable"/>
          </w:pPr>
        </w:pPrChange>
      </w:pPr>
    </w:p>
    <w:p w14:paraId="3A512B9C" w14:textId="5702CFD8" w:rsidR="00DE3039" w:rsidRDefault="00DE3039" w:rsidP="000F0AA8">
      <w:pPr>
        <w:pStyle w:val="footertable"/>
        <w:rPr>
          <w:ins w:id="13" w:author="Annick Arens" w:date="2025-01-27T13:54:00Z" w16du:dateUtc="2025-01-27T12:54:00Z"/>
          <w:rFonts w:cs="Arial"/>
          <w:color w:val="000000"/>
          <w:sz w:val="18"/>
          <w:szCs w:val="18"/>
          <w:lang w:val="nl-BE" w:eastAsia="nl-BE"/>
        </w:rPr>
      </w:pPr>
    </w:p>
    <w:p w14:paraId="06C90091" w14:textId="77777777" w:rsidR="00DE3039" w:rsidRPr="008C1F61" w:rsidRDefault="00DE3039" w:rsidP="00DE3039">
      <w:pPr>
        <w:pStyle w:val="footertable"/>
        <w:rPr>
          <w:rFonts w:cs="Arial"/>
          <w:b/>
          <w:bCs/>
          <w:color w:val="000000"/>
          <w:sz w:val="18"/>
          <w:szCs w:val="18"/>
          <w:lang w:val="nl-BE" w:eastAsia="nl-BE"/>
        </w:rPr>
      </w:pPr>
      <w:r w:rsidRPr="008C1F61">
        <w:rPr>
          <w:rFonts w:cs="Arial"/>
          <w:b/>
          <w:bCs/>
          <w:color w:val="000000"/>
          <w:sz w:val="18"/>
          <w:szCs w:val="18"/>
          <w:lang w:val="nl-BE" w:eastAsia="nl-BE"/>
        </w:rPr>
        <w:t>Welke comparanten ons hebben verklaard overeengekomen te zijn wat volgt:</w:t>
      </w:r>
    </w:p>
    <w:p w14:paraId="68277BB6" w14:textId="77777777" w:rsidR="00DE3039" w:rsidRPr="00130755" w:rsidRDefault="00DE3039" w:rsidP="00DE3039">
      <w:pPr>
        <w:pStyle w:val="footertable"/>
        <w:rPr>
          <w:color w:val="000000"/>
          <w:sz w:val="18"/>
          <w:lang w:val="nl-BE"/>
          <w:rPrChange w:id="14" w:author="Annick Arens" w:date="2025-01-27T13:54:00Z" w16du:dateUtc="2025-01-27T12:54:00Z">
            <w:rPr>
              <w:b/>
              <w:color w:val="000000"/>
              <w:sz w:val="18"/>
              <w:lang w:val="nl-BE"/>
            </w:rPr>
          </w:rPrChange>
        </w:rPr>
      </w:pPr>
    </w:p>
    <w:p w14:paraId="743971CC" w14:textId="77777777" w:rsidR="009767D4" w:rsidRPr="00130755" w:rsidRDefault="009767D4" w:rsidP="009767D4">
      <w:pPr>
        <w:pStyle w:val="footertable"/>
        <w:rPr>
          <w:sz w:val="18"/>
          <w:lang w:val="nl-BE"/>
          <w:rPrChange w:id="15" w:author="Annick Arens" w:date="2025-01-27T13:54:00Z" w16du:dateUtc="2025-01-27T12:54:00Z">
            <w:rPr>
              <w:color w:val="00B050"/>
              <w:sz w:val="18"/>
              <w:lang w:val="nl-BE"/>
            </w:rPr>
          </w:rPrChange>
        </w:rPr>
      </w:pPr>
      <w:r w:rsidRPr="00130755">
        <w:rPr>
          <w:sz w:val="18"/>
          <w:lang w:val="nl-BE"/>
          <w:rPrChange w:id="16" w:author="Annick Arens" w:date="2025-01-27T13:54:00Z" w16du:dateUtc="2025-01-27T12:54:00Z">
            <w:rPr>
              <w:color w:val="00B050"/>
              <w:sz w:val="18"/>
              <w:lang w:val="nl-BE"/>
            </w:rPr>
          </w:rPrChange>
        </w:rPr>
        <w:t xml:space="preserve">De NV </w:t>
      </w:r>
      <w:r w:rsidRPr="00484CE6">
        <w:rPr>
          <w:rFonts w:cs="Arial"/>
          <w:sz w:val="18"/>
          <w:szCs w:val="18"/>
          <w:lang w:val="nl-BE" w:eastAsia="nl-BE"/>
        </w:rPr>
        <w:t xml:space="preserve">Belfius Bank, </w:t>
      </w:r>
      <w:r w:rsidRPr="00130755">
        <w:rPr>
          <w:sz w:val="18"/>
          <w:lang w:val="nl-BE"/>
          <w:rPrChange w:id="17" w:author="Annick Arens" w:date="2025-01-27T13:54:00Z" w16du:dateUtc="2025-01-27T12:54:00Z">
            <w:rPr>
              <w:color w:val="00B050"/>
              <w:sz w:val="18"/>
              <w:lang w:val="nl-BE"/>
            </w:rPr>
          </w:rPrChange>
        </w:rPr>
        <w:t xml:space="preserve">met maatschappelijke zetel te 1210 Brussel, Karel Rogierplein 11, RPR Brussel BE0403.201.185, </w:t>
      </w:r>
    </w:p>
    <w:p w14:paraId="5ACF8B01" w14:textId="77777777" w:rsidR="009767D4" w:rsidRPr="00130755" w:rsidRDefault="009767D4" w:rsidP="009767D4">
      <w:pPr>
        <w:pStyle w:val="footertable"/>
        <w:rPr>
          <w:sz w:val="18"/>
          <w:lang w:val="nl-BE"/>
          <w:rPrChange w:id="18" w:author="Annick Arens" w:date="2025-01-27T13:54:00Z" w16du:dateUtc="2025-01-27T12:54:00Z">
            <w:rPr>
              <w:color w:val="00B050"/>
              <w:sz w:val="18"/>
              <w:lang w:val="nl-BE"/>
            </w:rPr>
          </w:rPrChange>
        </w:rPr>
      </w:pPr>
    </w:p>
    <w:p w14:paraId="671494C8" w14:textId="77777777" w:rsidR="009767D4" w:rsidRPr="00484CE6" w:rsidRDefault="009767D4" w:rsidP="009767D4">
      <w:pPr>
        <w:pStyle w:val="footertable"/>
        <w:rPr>
          <w:rFonts w:cs="Arial"/>
          <w:sz w:val="18"/>
          <w:szCs w:val="18"/>
          <w:lang w:val="nl-BE" w:eastAsia="nl-BE"/>
        </w:rPr>
      </w:pPr>
      <w:r w:rsidRPr="00130755">
        <w:rPr>
          <w:sz w:val="18"/>
          <w:lang w:val="nl-BE"/>
          <w:rPrChange w:id="19" w:author="Annick Arens" w:date="2025-01-27T13:54:00Z" w16du:dateUtc="2025-01-27T12:54:00Z">
            <w:rPr>
              <w:color w:val="00B050"/>
              <w:sz w:val="18"/>
              <w:lang w:val="nl-BE"/>
            </w:rPr>
          </w:rPrChange>
        </w:rPr>
        <w:t>hierna genoemd «Belfius Bank»</w:t>
      </w:r>
    </w:p>
    <w:p w14:paraId="67885533" w14:textId="77777777" w:rsidR="009767D4" w:rsidRDefault="009767D4" w:rsidP="00DE3039">
      <w:pPr>
        <w:pStyle w:val="footertable"/>
        <w:rPr>
          <w:rFonts w:cs="Arial"/>
          <w:sz w:val="18"/>
          <w:szCs w:val="18"/>
          <w:lang w:val="nl-BE" w:eastAsia="nl-BE"/>
        </w:rPr>
      </w:pPr>
    </w:p>
    <w:p w14:paraId="4DC1E86E" w14:textId="5D4E712D" w:rsidR="00DE3039" w:rsidRPr="00130755" w:rsidRDefault="00DE3039" w:rsidP="00DE3039">
      <w:pPr>
        <w:pStyle w:val="footertable"/>
        <w:rPr>
          <w:sz w:val="18"/>
          <w:lang w:val="nl-BE"/>
          <w:rPrChange w:id="20" w:author="Annick Arens" w:date="2025-01-27T13:54:00Z" w16du:dateUtc="2025-01-27T12:54:00Z">
            <w:rPr>
              <w:b/>
              <w:color w:val="000000"/>
              <w:sz w:val="18"/>
              <w:lang w:val="nl-BE"/>
            </w:rPr>
          </w:rPrChange>
        </w:rPr>
      </w:pPr>
      <w:r w:rsidRPr="008A67CD">
        <w:rPr>
          <w:rFonts w:cs="Arial"/>
          <w:sz w:val="18"/>
          <w:szCs w:val="18"/>
          <w:lang w:val="nl-BE" w:eastAsia="nl-BE"/>
        </w:rPr>
        <w:t xml:space="preserve">heeft aan de kredietnemer(s) een of meerdere kredieten met </w:t>
      </w:r>
      <w:del w:id="21" w:author="Annick Arens" w:date="2025-01-27T13:54:00Z" w16du:dateUtc="2025-01-27T12:54:00Z">
        <w:r w:rsidRPr="008A67CD">
          <w:rPr>
            <w:rFonts w:cs="Arial"/>
            <w:sz w:val="18"/>
            <w:szCs w:val="18"/>
            <w:lang w:val="nl-BE" w:eastAsia="nl-BE"/>
          </w:rPr>
          <w:delText>beroepsbestemming</w:delText>
        </w:r>
      </w:del>
      <w:proofErr w:type="spellStart"/>
      <w:ins w:id="22" w:author="Annick Arens" w:date="2025-01-27T13:54:00Z" w16du:dateUtc="2025-01-27T12:54:00Z">
        <w:r w:rsidRPr="008A67CD">
          <w:rPr>
            <w:rFonts w:cs="Arial"/>
            <w:sz w:val="18"/>
            <w:szCs w:val="18"/>
            <w:lang w:val="nl-BE" w:eastAsia="nl-BE"/>
          </w:rPr>
          <w:t>beroepsbestremming</w:t>
        </w:r>
      </w:ins>
      <w:proofErr w:type="spellEnd"/>
      <w:r w:rsidRPr="008A67CD">
        <w:rPr>
          <w:rFonts w:cs="Arial"/>
          <w:sz w:val="18"/>
          <w:szCs w:val="18"/>
          <w:lang w:val="nl-BE" w:eastAsia="nl-BE"/>
        </w:rPr>
        <w:t xml:space="preserve"> toegestaan, bruikbaar door middel van de kredietvorm(en) daarin bepaald en die gespecifieerd zijn in het / de volgende kredietcontract(en) :</w:t>
      </w:r>
    </w:p>
    <w:p w14:paraId="22FEB2B5" w14:textId="77777777" w:rsidR="00DE3039" w:rsidRPr="008A67CD" w:rsidRDefault="00DE3039" w:rsidP="00DE3039">
      <w:pPr>
        <w:pStyle w:val="footertable"/>
        <w:rPr>
          <w:rFonts w:cs="Arial"/>
          <w:sz w:val="18"/>
          <w:szCs w:val="18"/>
          <w:lang w:val="nl-BE" w:eastAsia="nl-BE"/>
        </w:rPr>
      </w:pPr>
    </w:p>
    <w:p w14:paraId="5867AD0F" w14:textId="77777777" w:rsidR="007C1EB2" w:rsidRPr="009B58E2" w:rsidRDefault="00DE3039" w:rsidP="00DE3039">
      <w:pPr>
        <w:pStyle w:val="footertable"/>
        <w:rPr>
          <w:color w:val="FF0000"/>
          <w:sz w:val="18"/>
          <w:lang w:val="nl-BE"/>
          <w:rPrChange w:id="23" w:author="Annick Arens" w:date="2025-01-27T13:54:00Z" w16du:dateUtc="2025-01-27T12:54:00Z">
            <w:rPr>
              <w:color w:val="FF0000"/>
              <w:sz w:val="18"/>
              <w:lang w:val="en-US"/>
            </w:rPr>
          </w:rPrChange>
        </w:rPr>
      </w:pPr>
      <w:r w:rsidRPr="009B58E2">
        <w:rPr>
          <w:color w:val="FF0000"/>
          <w:sz w:val="18"/>
          <w:lang w:val="nl-BE"/>
          <w:rPrChange w:id="24" w:author="Annick Arens" w:date="2025-01-27T13:54:00Z" w16du:dateUtc="2025-01-27T12:54:00Z">
            <w:rPr>
              <w:color w:val="FF0000"/>
              <w:sz w:val="18"/>
              <w:lang w:val="en-US"/>
            </w:rPr>
          </w:rPrChange>
        </w:rPr>
        <w:t xml:space="preserve">3a) Kredietreferentie : </w:t>
      </w:r>
      <w:r w:rsidRPr="008A67CD">
        <w:rPr>
          <w:rFonts w:cs="Arial"/>
          <w:color w:val="FF0000"/>
          <w:sz w:val="18"/>
          <w:szCs w:val="18"/>
          <w:lang w:val="nl-BE"/>
        </w:rPr>
        <w:fldChar w:fldCharType="begin">
          <w:ffData>
            <w:name w:val="h_ref_credit"/>
            <w:enabled/>
            <w:calcOnExit w:val="0"/>
            <w:textInput>
              <w:default w:val="Credit reference"/>
            </w:textInput>
          </w:ffData>
        </w:fldChar>
      </w:r>
      <w:r w:rsidRPr="009B58E2">
        <w:rPr>
          <w:color w:val="FF0000"/>
          <w:sz w:val="18"/>
          <w:lang w:val="nl-BE"/>
          <w:rPrChange w:id="25" w:author="Annick Arens" w:date="2025-01-27T13:54:00Z" w16du:dateUtc="2025-01-27T12:54:00Z">
            <w:rPr>
              <w:color w:val="FF0000"/>
              <w:sz w:val="18"/>
              <w:lang w:val="en-US"/>
            </w:rPr>
          </w:rPrChange>
        </w:rPr>
        <w:instrText xml:space="preserve"> FORMTEXT </w:instrText>
      </w:r>
      <w:r w:rsidRPr="008A67CD">
        <w:rPr>
          <w:rFonts w:cs="Arial"/>
          <w:color w:val="FF0000"/>
          <w:sz w:val="18"/>
          <w:szCs w:val="18"/>
          <w:lang w:val="nl-BE"/>
        </w:rPr>
      </w:r>
      <w:r w:rsidRPr="008A67CD">
        <w:rPr>
          <w:rFonts w:cs="Arial"/>
          <w:color w:val="FF0000"/>
          <w:sz w:val="18"/>
          <w:szCs w:val="18"/>
          <w:lang w:val="nl-BE"/>
        </w:rPr>
        <w:fldChar w:fldCharType="separate"/>
      </w:r>
      <w:r w:rsidRPr="009B58E2">
        <w:rPr>
          <w:color w:val="FF0000"/>
          <w:sz w:val="18"/>
          <w:lang w:val="nl-BE"/>
          <w:rPrChange w:id="26" w:author="Annick Arens" w:date="2025-01-27T13:54:00Z" w16du:dateUtc="2025-01-27T12:54:00Z">
            <w:rPr>
              <w:color w:val="FF0000"/>
              <w:sz w:val="18"/>
              <w:lang w:val="en-US"/>
            </w:rPr>
          </w:rPrChange>
        </w:rPr>
        <w:t>Credit reference</w:t>
      </w:r>
      <w:r w:rsidRPr="008A67CD">
        <w:rPr>
          <w:rFonts w:cs="Arial"/>
          <w:color w:val="FF0000"/>
          <w:sz w:val="18"/>
          <w:szCs w:val="18"/>
          <w:lang w:val="nl-BE"/>
        </w:rPr>
        <w:fldChar w:fldCharType="end"/>
      </w:r>
      <w:r w:rsidRPr="009B58E2">
        <w:rPr>
          <w:color w:val="FF0000"/>
          <w:sz w:val="18"/>
          <w:lang w:val="nl-BE"/>
          <w:rPrChange w:id="27" w:author="Annick Arens" w:date="2025-01-27T13:54:00Z" w16du:dateUtc="2025-01-27T12:54:00Z">
            <w:rPr>
              <w:color w:val="FF0000"/>
              <w:sz w:val="18"/>
              <w:lang w:val="en-US"/>
            </w:rPr>
          </w:rPrChange>
        </w:rPr>
        <w:tab/>
      </w:r>
    </w:p>
    <w:p w14:paraId="383566D8" w14:textId="77777777" w:rsidR="007C1EB2" w:rsidRPr="009B58E2" w:rsidRDefault="00DE3039" w:rsidP="00DE3039">
      <w:pPr>
        <w:pStyle w:val="footertable"/>
        <w:rPr>
          <w:color w:val="FF0000"/>
          <w:sz w:val="18"/>
          <w:lang w:val="nl-BE"/>
          <w:rPrChange w:id="28" w:author="Annick Arens" w:date="2025-01-27T13:54:00Z" w16du:dateUtc="2025-01-27T12:54:00Z">
            <w:rPr>
              <w:color w:val="FF0000"/>
              <w:sz w:val="18"/>
              <w:lang w:val="en-US"/>
            </w:rPr>
          </w:rPrChange>
        </w:rPr>
      </w:pPr>
      <w:r w:rsidRPr="009B58E2">
        <w:rPr>
          <w:color w:val="FF0000"/>
          <w:sz w:val="18"/>
          <w:lang w:val="nl-BE"/>
          <w:rPrChange w:id="29" w:author="Annick Arens" w:date="2025-01-27T13:54:00Z" w16du:dateUtc="2025-01-27T12:54:00Z">
            <w:rPr>
              <w:color w:val="FF0000"/>
              <w:sz w:val="18"/>
              <w:lang w:val="en-US"/>
            </w:rPr>
          </w:rPrChange>
        </w:rPr>
        <w:t xml:space="preserve">3b) Type : </w:t>
      </w:r>
      <w:r w:rsidRPr="009B58E2">
        <w:rPr>
          <w:color w:val="FF0000"/>
          <w:sz w:val="18"/>
          <w:highlight w:val="lightGray"/>
          <w:lang w:val="nl-BE"/>
          <w:rPrChange w:id="30" w:author="Annick Arens" w:date="2025-01-27T13:54:00Z" w16du:dateUtc="2025-01-27T12:54:00Z">
            <w:rPr>
              <w:color w:val="FF0000"/>
              <w:sz w:val="18"/>
              <w:highlight w:val="lightGray"/>
              <w:lang w:val="en-US"/>
            </w:rPr>
          </w:rPrChange>
        </w:rPr>
        <w:t>Credit type</w:t>
      </w:r>
      <w:r w:rsidRPr="009B58E2">
        <w:rPr>
          <w:color w:val="FF0000"/>
          <w:sz w:val="18"/>
          <w:lang w:val="nl-BE"/>
          <w:rPrChange w:id="31" w:author="Annick Arens" w:date="2025-01-27T13:54:00Z" w16du:dateUtc="2025-01-27T12:54:00Z">
            <w:rPr>
              <w:color w:val="FF0000"/>
              <w:sz w:val="18"/>
              <w:lang w:val="en-US"/>
            </w:rPr>
          </w:rPrChange>
        </w:rPr>
        <w:tab/>
      </w:r>
    </w:p>
    <w:p w14:paraId="201A8F11" w14:textId="2558A377" w:rsidR="00DE3039" w:rsidRPr="00682165" w:rsidRDefault="00DE3039" w:rsidP="00DE3039">
      <w:pPr>
        <w:pStyle w:val="footertable"/>
        <w:rPr>
          <w:rFonts w:cs="Arial"/>
          <w:color w:val="FF0000"/>
          <w:sz w:val="18"/>
          <w:szCs w:val="18"/>
          <w:lang w:val="nl-BE" w:eastAsia="nl-BE"/>
        </w:rPr>
      </w:pPr>
      <w:r w:rsidRPr="00682165">
        <w:rPr>
          <w:rFonts w:cs="Arial"/>
          <w:color w:val="FF0000"/>
          <w:sz w:val="18"/>
          <w:szCs w:val="18"/>
          <w:lang w:val="nl-BE"/>
        </w:rPr>
        <w:t>3</w:t>
      </w:r>
      <w:r w:rsidR="001B388A" w:rsidRPr="00682165">
        <w:rPr>
          <w:rFonts w:cs="Arial"/>
          <w:color w:val="FF0000"/>
          <w:sz w:val="18"/>
          <w:szCs w:val="18"/>
          <w:lang w:val="nl-BE"/>
        </w:rPr>
        <w:t>c</w:t>
      </w:r>
      <w:r w:rsidRPr="00682165">
        <w:rPr>
          <w:rFonts w:cs="Arial"/>
          <w:color w:val="FF0000"/>
          <w:sz w:val="18"/>
          <w:szCs w:val="18"/>
          <w:lang w:val="nl-BE"/>
        </w:rPr>
        <w:t xml:space="preserve">) Bedrag : </w:t>
      </w:r>
      <w:r w:rsidRPr="008A67CD">
        <w:rPr>
          <w:rFonts w:cs="Arial"/>
          <w:color w:val="FF0000"/>
          <w:sz w:val="18"/>
          <w:szCs w:val="18"/>
          <w:lang w:val="nl-BE"/>
        </w:rPr>
        <w:fldChar w:fldCharType="begin">
          <w:ffData>
            <w:name w:val="h_amount_credit"/>
            <w:enabled/>
            <w:calcOnExit w:val="0"/>
            <w:textInput>
              <w:default w:val="Credit amount"/>
            </w:textInput>
          </w:ffData>
        </w:fldChar>
      </w:r>
      <w:r w:rsidRPr="00682165">
        <w:rPr>
          <w:rFonts w:cs="Arial"/>
          <w:color w:val="FF0000"/>
          <w:sz w:val="18"/>
          <w:szCs w:val="18"/>
          <w:lang w:val="nl-BE"/>
        </w:rPr>
        <w:instrText xml:space="preserve"> FORMTEXT </w:instrText>
      </w:r>
      <w:r w:rsidRPr="008A67CD">
        <w:rPr>
          <w:rFonts w:cs="Arial"/>
          <w:color w:val="FF0000"/>
          <w:sz w:val="18"/>
          <w:szCs w:val="18"/>
          <w:lang w:val="nl-BE"/>
        </w:rPr>
      </w:r>
      <w:r w:rsidRPr="008A67CD">
        <w:rPr>
          <w:rFonts w:cs="Arial"/>
          <w:color w:val="FF0000"/>
          <w:sz w:val="18"/>
          <w:szCs w:val="18"/>
          <w:lang w:val="nl-BE"/>
        </w:rPr>
        <w:fldChar w:fldCharType="separate"/>
      </w:r>
      <w:r w:rsidRPr="00682165">
        <w:rPr>
          <w:rFonts w:cs="Arial"/>
          <w:noProof/>
          <w:color w:val="FF0000"/>
          <w:sz w:val="18"/>
          <w:szCs w:val="18"/>
          <w:lang w:val="nl-BE"/>
        </w:rPr>
        <w:t>Credit amount</w:t>
      </w:r>
      <w:r w:rsidRPr="008A67CD">
        <w:rPr>
          <w:rFonts w:cs="Arial"/>
          <w:color w:val="FF0000"/>
          <w:sz w:val="18"/>
          <w:szCs w:val="18"/>
          <w:lang w:val="nl-BE"/>
        </w:rPr>
        <w:fldChar w:fldCharType="end"/>
      </w:r>
      <w:r w:rsidRPr="00682165">
        <w:rPr>
          <w:rFonts w:cs="Arial"/>
          <w:color w:val="FF0000"/>
          <w:sz w:val="18"/>
          <w:szCs w:val="18"/>
          <w:lang w:val="nl-BE"/>
        </w:rPr>
        <w:t xml:space="preserve"> </w:t>
      </w:r>
      <w:del w:id="32" w:author="Annick Arens" w:date="2025-01-27T13:54:00Z" w16du:dateUtc="2025-01-27T12:54:00Z">
        <w:r w:rsidRPr="00FB5BD0">
          <w:rPr>
            <w:rFonts w:cs="Arial"/>
            <w:color w:val="FF0000"/>
            <w:sz w:val="18"/>
            <w:szCs w:val="18"/>
            <w:lang w:val="nl-BE"/>
          </w:rPr>
          <w:delText>euro</w:delText>
        </w:r>
        <w:r w:rsidR="00803E78">
          <w:rPr>
            <w:rFonts w:cs="Arial"/>
            <w:color w:val="FF0000"/>
            <w:sz w:val="18"/>
            <w:szCs w:val="18"/>
            <w:lang w:val="nl-BE"/>
          </w:rPr>
          <w:delText>s</w:delText>
        </w:r>
      </w:del>
      <w:ins w:id="33" w:author="Annick Arens" w:date="2025-01-27T13:54:00Z" w16du:dateUtc="2025-01-27T12:54:00Z">
        <w:r w:rsidRPr="00682165">
          <w:rPr>
            <w:rFonts w:cs="Arial"/>
            <w:color w:val="FF0000"/>
            <w:sz w:val="18"/>
            <w:szCs w:val="18"/>
            <w:lang w:val="nl-BE"/>
          </w:rPr>
          <w:t>euro</w:t>
        </w:r>
      </w:ins>
    </w:p>
    <w:p w14:paraId="35EF3354" w14:textId="77777777" w:rsidR="00DE3039" w:rsidRPr="00682165" w:rsidRDefault="00DE3039" w:rsidP="00DE3039">
      <w:pPr>
        <w:pStyle w:val="footertable"/>
        <w:rPr>
          <w:rFonts w:cs="Arial"/>
          <w:sz w:val="18"/>
          <w:szCs w:val="18"/>
          <w:lang w:val="nl-BE" w:eastAsia="nl-BE"/>
        </w:rPr>
      </w:pPr>
    </w:p>
    <w:p w14:paraId="3490E12D" w14:textId="0C08519D" w:rsidR="00DE3039" w:rsidRPr="008A67CD" w:rsidRDefault="00DE3039" w:rsidP="00DE3039">
      <w:pPr>
        <w:pStyle w:val="footertable"/>
        <w:rPr>
          <w:rFonts w:cs="Arial"/>
          <w:sz w:val="18"/>
          <w:szCs w:val="18"/>
          <w:lang w:val="nl-BE" w:eastAsia="nl-BE"/>
        </w:rPr>
      </w:pPr>
      <w:r w:rsidRPr="008A67CD">
        <w:rPr>
          <w:rFonts w:cs="Arial"/>
          <w:sz w:val="18"/>
          <w:szCs w:val="18"/>
          <w:lang w:val="nl-BE" w:eastAsia="nl-BE"/>
        </w:rPr>
        <w:t>En waarop het kredietcontract en het Kredietreglement van november 2022 (hierna “Kredietreglement” genoemd)</w:t>
      </w:r>
      <w:r w:rsidR="00F17878">
        <w:rPr>
          <w:rFonts w:cs="Arial"/>
          <w:sz w:val="18"/>
          <w:szCs w:val="18"/>
          <w:lang w:val="nl-BE" w:eastAsia="nl-BE"/>
        </w:rPr>
        <w:t xml:space="preserve"> van toepassing zijn</w:t>
      </w:r>
      <w:r w:rsidRPr="008A67CD">
        <w:rPr>
          <w:rFonts w:cs="Arial"/>
          <w:sz w:val="18"/>
          <w:szCs w:val="18"/>
          <w:lang w:val="nl-BE" w:eastAsia="nl-BE"/>
        </w:rPr>
        <w:t>.</w:t>
      </w:r>
    </w:p>
    <w:p w14:paraId="351B5603" w14:textId="77777777" w:rsidR="00DE3039" w:rsidRPr="00130755" w:rsidRDefault="00DE3039" w:rsidP="00DE3039">
      <w:pPr>
        <w:pStyle w:val="footertable"/>
        <w:rPr>
          <w:sz w:val="18"/>
          <w:lang w:val="nl-BE"/>
          <w:rPrChange w:id="34" w:author="Annick Arens" w:date="2025-01-27T13:54:00Z" w16du:dateUtc="2025-01-27T12:54:00Z">
            <w:rPr>
              <w:color w:val="000000"/>
              <w:sz w:val="18"/>
              <w:lang w:val="nl-BE"/>
            </w:rPr>
          </w:rPrChange>
        </w:rPr>
      </w:pPr>
    </w:p>
    <w:p w14:paraId="21EC78F2" w14:textId="07E8AFD6" w:rsidR="00DE3039" w:rsidRDefault="00DE3039" w:rsidP="000F0AA8">
      <w:pPr>
        <w:pStyle w:val="footertable"/>
        <w:rPr>
          <w:ins w:id="35" w:author="Annick Arens" w:date="2025-01-27T13:54:00Z" w16du:dateUtc="2025-01-27T12:54:00Z"/>
          <w:rFonts w:cs="Arial"/>
          <w:color w:val="000000"/>
          <w:sz w:val="18"/>
          <w:szCs w:val="18"/>
          <w:lang w:val="nl-BE" w:eastAsia="nl-BE"/>
        </w:rPr>
      </w:pPr>
    </w:p>
    <w:p w14:paraId="53F45A04" w14:textId="5483D715" w:rsidR="008A67CD" w:rsidRPr="005A4D1F" w:rsidRDefault="008A67CD" w:rsidP="008A67CD">
      <w:pPr>
        <w:autoSpaceDE w:val="0"/>
        <w:autoSpaceDN w:val="0"/>
        <w:adjustRightInd w:val="0"/>
        <w:rPr>
          <w:rFonts w:ascii="Arial" w:hAnsi="Arial" w:cs="Arial"/>
          <w:b w:val="0"/>
          <w:bCs w:val="0"/>
          <w:color w:val="auto"/>
          <w:sz w:val="18"/>
          <w:szCs w:val="18"/>
          <w:lang w:val="nl-BE" w:eastAsia="nl-BE"/>
        </w:rPr>
      </w:pPr>
      <w:r w:rsidRPr="00562F4E">
        <w:rPr>
          <w:rFonts w:ascii="Arial" w:hAnsi="Arial" w:cs="Arial"/>
          <w:b w:val="0"/>
          <w:bCs w:val="0"/>
          <w:color w:val="000000"/>
          <w:sz w:val="18"/>
          <w:szCs w:val="18"/>
          <w:lang w:val="nl-BE" w:eastAsia="nl-BE"/>
        </w:rPr>
        <w:t xml:space="preserve">De Lastgever verklaart onherroepelijk volmacht </w:t>
      </w:r>
      <w:r>
        <w:rPr>
          <w:rFonts w:ascii="Arial" w:hAnsi="Arial" w:cs="Arial"/>
          <w:b w:val="0"/>
          <w:bCs w:val="0"/>
          <w:color w:val="000000"/>
          <w:sz w:val="18"/>
          <w:szCs w:val="18"/>
          <w:lang w:val="nl-BE" w:eastAsia="nl-BE"/>
        </w:rPr>
        <w:t xml:space="preserve">met </w:t>
      </w:r>
      <w:del w:id="36" w:author="Annick Arens" w:date="2025-01-27T13:54:00Z" w16du:dateUtc="2025-01-27T12:54:00Z">
        <w:r w:rsidR="00E65641">
          <w:rPr>
            <w:rFonts w:ascii="Arial" w:hAnsi="Arial" w:cs="Arial"/>
            <w:b w:val="0"/>
            <w:bCs w:val="0"/>
            <w:color w:val="000000"/>
            <w:sz w:val="18"/>
            <w:szCs w:val="18"/>
            <w:lang w:val="nl-BE" w:eastAsia="nl-BE"/>
          </w:rPr>
          <w:delText>indeplaatsstelling</w:delText>
        </w:r>
      </w:del>
      <w:ins w:id="37" w:author="Annick Arens" w:date="2025-01-27T13:54:00Z" w16du:dateUtc="2025-01-27T12:54:00Z">
        <w:r>
          <w:rPr>
            <w:rFonts w:ascii="Arial" w:hAnsi="Arial" w:cs="Arial"/>
            <w:b w:val="0"/>
            <w:bCs w:val="0"/>
            <w:color w:val="000000"/>
            <w:sz w:val="18"/>
            <w:szCs w:val="18"/>
            <w:lang w:val="nl-BE" w:eastAsia="nl-BE"/>
          </w:rPr>
          <w:t>handelingsbevoegdheid en plaatsvervanging</w:t>
        </w:r>
      </w:ins>
      <w:r>
        <w:rPr>
          <w:rFonts w:ascii="Arial" w:hAnsi="Arial" w:cs="Arial"/>
          <w:b w:val="0"/>
          <w:bCs w:val="0"/>
          <w:color w:val="000000"/>
          <w:sz w:val="18"/>
          <w:szCs w:val="18"/>
          <w:lang w:val="nl-BE" w:eastAsia="nl-BE"/>
        </w:rPr>
        <w:t xml:space="preserve"> </w:t>
      </w:r>
      <w:r w:rsidRPr="00562F4E">
        <w:rPr>
          <w:rFonts w:ascii="Arial" w:hAnsi="Arial" w:cs="Arial"/>
          <w:b w:val="0"/>
          <w:bCs w:val="0"/>
          <w:color w:val="000000"/>
          <w:sz w:val="18"/>
          <w:szCs w:val="18"/>
          <w:lang w:val="nl-BE" w:eastAsia="nl-BE"/>
        </w:rPr>
        <w:t xml:space="preserve">te geven </w:t>
      </w:r>
      <w:r w:rsidRPr="005A4D1F">
        <w:rPr>
          <w:rFonts w:ascii="Arial" w:hAnsi="Arial" w:cs="Arial"/>
          <w:b w:val="0"/>
          <w:bCs w:val="0"/>
          <w:color w:val="auto"/>
          <w:sz w:val="18"/>
          <w:szCs w:val="18"/>
          <w:lang w:val="nl-BE" w:eastAsia="nl-BE"/>
        </w:rPr>
        <w:t>aan:</w:t>
      </w:r>
    </w:p>
    <w:p w14:paraId="602E38FF" w14:textId="77777777" w:rsidR="008A67CD" w:rsidRDefault="008A67CD" w:rsidP="008A67CD">
      <w:pPr>
        <w:autoSpaceDE w:val="0"/>
        <w:autoSpaceDN w:val="0"/>
        <w:adjustRightInd w:val="0"/>
        <w:rPr>
          <w:rFonts w:ascii="Arial" w:hAnsi="Arial" w:cs="Arial"/>
          <w:b w:val="0"/>
          <w:bCs w:val="0"/>
          <w:color w:val="auto"/>
          <w:sz w:val="18"/>
          <w:szCs w:val="18"/>
          <w:lang w:val="nl-BE" w:eastAsia="nl-BE"/>
        </w:rPr>
      </w:pPr>
    </w:p>
    <w:p w14:paraId="684D7DE7" w14:textId="77777777" w:rsidR="008A67CD" w:rsidRPr="00612FF4" w:rsidRDefault="008A67CD" w:rsidP="008A67CD">
      <w:pPr>
        <w:autoSpaceDE w:val="0"/>
        <w:autoSpaceDN w:val="0"/>
        <w:adjustRightInd w:val="0"/>
        <w:rPr>
          <w:rFonts w:ascii="Arial" w:hAnsi="Arial" w:cs="Arial"/>
          <w:b w:val="0"/>
          <w:bCs w:val="0"/>
          <w:color w:val="auto"/>
          <w:sz w:val="18"/>
          <w:szCs w:val="18"/>
          <w:lang w:val="nl-BE" w:eastAsia="nl-BE"/>
        </w:rPr>
      </w:pPr>
      <w:r>
        <w:rPr>
          <w:rFonts w:ascii="Arial" w:hAnsi="Arial" w:cs="Arial"/>
          <w:b w:val="0"/>
          <w:bCs w:val="0"/>
          <w:color w:val="auto"/>
          <w:sz w:val="18"/>
          <w:szCs w:val="18"/>
          <w:lang w:val="nl-BE" w:eastAsia="nl-BE"/>
        </w:rPr>
        <w:t>NV</w:t>
      </w:r>
      <w:r w:rsidRPr="005A4D1F">
        <w:rPr>
          <w:rFonts w:ascii="Arial" w:hAnsi="Arial" w:cs="Arial"/>
          <w:b w:val="0"/>
          <w:bCs w:val="0"/>
          <w:color w:val="auto"/>
          <w:sz w:val="18"/>
          <w:szCs w:val="18"/>
          <w:lang w:val="nl-BE" w:eastAsia="nl-BE"/>
        </w:rPr>
        <w:t xml:space="preserve"> “Belfius Lease” met zetel van de vennootschap te 1210 Brussel, Karel Rogierplein 11, ingeschreven in het Rechtspersonenregister, onder nummer 0431.916.551</w:t>
      </w:r>
      <w:r>
        <w:rPr>
          <w:rFonts w:ascii="Arial" w:hAnsi="Arial" w:cs="Arial"/>
          <w:b w:val="0"/>
          <w:bCs w:val="0"/>
          <w:color w:val="auto"/>
          <w:sz w:val="18"/>
          <w:szCs w:val="18"/>
          <w:lang w:val="nl-BE" w:eastAsia="nl-BE"/>
        </w:rPr>
        <w:t xml:space="preserve">, </w:t>
      </w:r>
      <w:ins w:id="38" w:author="Annick Arens" w:date="2025-01-27T13:54:00Z" w16du:dateUtc="2025-01-27T12:54:00Z">
        <w:r>
          <w:rPr>
            <w:rFonts w:ascii="Arial" w:hAnsi="Arial" w:cs="Arial"/>
            <w:b w:val="0"/>
            <w:bCs w:val="0"/>
            <w:color w:val="auto"/>
            <w:sz w:val="18"/>
            <w:szCs w:val="18"/>
            <w:lang w:val="nl-BE" w:eastAsia="nl-BE"/>
          </w:rPr>
          <w:t xml:space="preserve">op haar beurt </w:t>
        </w:r>
      </w:ins>
      <w:r w:rsidRPr="00612FF4">
        <w:rPr>
          <w:rFonts w:ascii="Arial" w:hAnsi="Arial" w:cs="Arial"/>
          <w:b w:val="0"/>
          <w:bCs w:val="0"/>
          <w:color w:val="auto"/>
          <w:sz w:val="18"/>
          <w:szCs w:val="18"/>
          <w:lang w:val="nl-BE" w:eastAsia="nl-BE"/>
        </w:rPr>
        <w:t xml:space="preserve">vertegenwoordigd door de medewerk(st)er van notaris </w:t>
      </w:r>
      <w:r w:rsidRPr="00AD6543">
        <w:rPr>
          <w:rFonts w:ascii="Arial" w:hAnsi="Arial" w:cs="Arial"/>
          <w:b w:val="0"/>
          <w:bCs w:val="0"/>
          <w:color w:val="FF0000"/>
          <w:sz w:val="18"/>
          <w:szCs w:val="18"/>
          <w:lang w:val="nl-BE" w:eastAsia="nl-BE"/>
        </w:rPr>
        <w:t>« ### »</w:t>
      </w:r>
      <w:r w:rsidRPr="00612FF4">
        <w:rPr>
          <w:rFonts w:ascii="Arial" w:hAnsi="Arial" w:cs="Arial"/>
          <w:b w:val="0"/>
          <w:bCs w:val="0"/>
          <w:color w:val="auto"/>
          <w:sz w:val="18"/>
          <w:szCs w:val="18"/>
          <w:lang w:val="nl-BE" w:eastAsia="nl-BE"/>
        </w:rPr>
        <w:t xml:space="preserve">, de heer/mevrouw </w:t>
      </w:r>
      <w:r w:rsidRPr="00AD6543">
        <w:rPr>
          <w:rFonts w:ascii="Arial" w:hAnsi="Arial" w:cs="Arial"/>
          <w:b w:val="0"/>
          <w:bCs w:val="0"/>
          <w:color w:val="FF0000"/>
          <w:sz w:val="18"/>
          <w:szCs w:val="18"/>
          <w:lang w:val="nl-BE" w:eastAsia="nl-BE"/>
        </w:rPr>
        <w:t xml:space="preserve">« ### », </w:t>
      </w:r>
      <w:r w:rsidRPr="00612FF4">
        <w:rPr>
          <w:rFonts w:ascii="Arial" w:hAnsi="Arial" w:cs="Arial"/>
          <w:b w:val="0"/>
          <w:bCs w:val="0"/>
          <w:color w:val="auto"/>
          <w:sz w:val="18"/>
          <w:szCs w:val="18"/>
          <w:lang w:val="nl-BE" w:eastAsia="nl-BE"/>
        </w:rPr>
        <w:t>die bij huidige akte verschijnt bij wijze van sterkmaking,</w:t>
      </w:r>
    </w:p>
    <w:p w14:paraId="7FE3FD00" w14:textId="77777777" w:rsidR="008A67CD" w:rsidRDefault="008A67CD" w:rsidP="008A67CD">
      <w:pPr>
        <w:autoSpaceDE w:val="0"/>
        <w:autoSpaceDN w:val="0"/>
        <w:adjustRightInd w:val="0"/>
        <w:rPr>
          <w:rFonts w:ascii="Arial" w:hAnsi="Arial" w:cs="Arial"/>
          <w:b w:val="0"/>
          <w:bCs w:val="0"/>
          <w:color w:val="auto"/>
          <w:sz w:val="18"/>
          <w:szCs w:val="18"/>
          <w:lang w:val="nl-BE" w:eastAsia="nl-BE"/>
        </w:rPr>
      </w:pPr>
    </w:p>
    <w:p w14:paraId="686DF364" w14:textId="77777777" w:rsidR="008A67CD" w:rsidRPr="00612FF4" w:rsidRDefault="008A67CD" w:rsidP="008A67CD">
      <w:pPr>
        <w:autoSpaceDE w:val="0"/>
        <w:autoSpaceDN w:val="0"/>
        <w:adjustRightInd w:val="0"/>
        <w:rPr>
          <w:rFonts w:ascii="Arial" w:hAnsi="Arial" w:cs="Arial"/>
          <w:b w:val="0"/>
          <w:bCs w:val="0"/>
          <w:color w:val="auto"/>
          <w:sz w:val="18"/>
          <w:szCs w:val="18"/>
          <w:lang w:val="nl-BE" w:eastAsia="nl-BE"/>
        </w:rPr>
      </w:pPr>
      <w:r w:rsidRPr="00612FF4">
        <w:rPr>
          <w:rFonts w:ascii="Arial" w:hAnsi="Arial" w:cs="Arial"/>
          <w:b w:val="0"/>
          <w:bCs w:val="0"/>
          <w:color w:val="auto"/>
          <w:sz w:val="18"/>
          <w:szCs w:val="18"/>
          <w:lang w:val="nl-BE" w:eastAsia="nl-BE"/>
        </w:rPr>
        <w:t>hierna genoemd de "Lasthebber".</w:t>
      </w:r>
    </w:p>
    <w:p w14:paraId="04AE6901" w14:textId="5D1F300C" w:rsidR="00DE3039" w:rsidRDefault="00DE3039" w:rsidP="000F0AA8">
      <w:pPr>
        <w:pStyle w:val="footertable"/>
        <w:rPr>
          <w:rFonts w:cs="Arial"/>
          <w:color w:val="000000"/>
          <w:sz w:val="18"/>
          <w:szCs w:val="18"/>
          <w:lang w:val="nl-BE" w:eastAsia="nl-BE"/>
        </w:rPr>
      </w:pPr>
    </w:p>
    <w:p w14:paraId="10832BB5" w14:textId="54D8D2A6" w:rsidR="008A67CD" w:rsidRDefault="008A67CD" w:rsidP="000F0AA8">
      <w:pPr>
        <w:pStyle w:val="footertable"/>
        <w:rPr>
          <w:rFonts w:cs="Arial"/>
          <w:color w:val="000000"/>
          <w:sz w:val="18"/>
          <w:szCs w:val="18"/>
          <w:lang w:val="nl-BE" w:eastAsia="nl-BE"/>
        </w:rPr>
      </w:pPr>
      <w:r>
        <w:rPr>
          <w:rFonts w:cs="Arial"/>
          <w:color w:val="000000"/>
          <w:sz w:val="18"/>
          <w:szCs w:val="18"/>
          <w:lang w:val="nl-BE" w:eastAsia="nl-BE"/>
        </w:rPr>
        <w:t>Teneinde :</w:t>
      </w:r>
    </w:p>
    <w:p w14:paraId="1D161561" w14:textId="77777777" w:rsidR="009767D4" w:rsidRDefault="009767D4" w:rsidP="000F0AA8">
      <w:pPr>
        <w:pStyle w:val="footertable"/>
        <w:rPr>
          <w:rFonts w:cs="Arial"/>
          <w:color w:val="000000"/>
          <w:sz w:val="18"/>
          <w:szCs w:val="18"/>
          <w:lang w:val="nl-BE" w:eastAsia="nl-BE"/>
        </w:rPr>
      </w:pPr>
    </w:p>
    <w:p w14:paraId="6FC39652" w14:textId="77777777" w:rsidR="009767D4" w:rsidRDefault="009767D4" w:rsidP="009767D4">
      <w:pPr>
        <w:pStyle w:val="footertable"/>
        <w:numPr>
          <w:ilvl w:val="0"/>
          <w:numId w:val="5"/>
        </w:numPr>
        <w:rPr>
          <w:rFonts w:cs="Arial"/>
          <w:color w:val="000000"/>
          <w:sz w:val="18"/>
          <w:szCs w:val="18"/>
          <w:lang w:val="nl-BE" w:eastAsia="nl-BE"/>
        </w:rPr>
      </w:pPr>
      <w:r w:rsidRPr="00562F4E">
        <w:rPr>
          <w:rFonts w:cs="Arial"/>
          <w:color w:val="000000"/>
          <w:sz w:val="18"/>
          <w:szCs w:val="18"/>
          <w:lang w:val="nl-BE" w:eastAsia="nl-BE"/>
        </w:rPr>
        <w:t>In naam van de Lastgever ten voordele van Belfius Bank en haar rechtsopvolgers hypotheek te vestigen op hierna</w:t>
      </w:r>
      <w:r>
        <w:rPr>
          <w:rFonts w:cs="Arial"/>
          <w:color w:val="000000"/>
          <w:sz w:val="18"/>
          <w:szCs w:val="18"/>
          <w:lang w:val="nl-BE" w:eastAsia="nl-BE"/>
        </w:rPr>
        <w:t xml:space="preserve"> </w:t>
      </w:r>
      <w:r w:rsidRPr="00562F4E">
        <w:rPr>
          <w:rFonts w:cs="Arial"/>
          <w:color w:val="000000"/>
          <w:sz w:val="18"/>
          <w:szCs w:val="18"/>
          <w:lang w:val="nl-BE" w:eastAsia="nl-BE"/>
        </w:rPr>
        <w:t>beschreven goed(eren), en dit voor het geheel of een deel van dit (die) goed(eren) of voor het geheel of een deel</w:t>
      </w:r>
      <w:r>
        <w:rPr>
          <w:rFonts w:cs="Arial"/>
          <w:color w:val="000000"/>
          <w:sz w:val="18"/>
          <w:szCs w:val="18"/>
          <w:lang w:val="nl-BE" w:eastAsia="nl-BE"/>
        </w:rPr>
        <w:t xml:space="preserve"> </w:t>
      </w:r>
      <w:r w:rsidRPr="00562F4E">
        <w:rPr>
          <w:rFonts w:cs="Arial"/>
          <w:color w:val="000000"/>
          <w:sz w:val="18"/>
          <w:szCs w:val="18"/>
          <w:lang w:val="nl-BE" w:eastAsia="nl-BE"/>
        </w:rPr>
        <w:t>van de gewaarborgde verbintenissen of gewaarborgde bedragen, in één of meerdere akten, zonder dat de</w:t>
      </w:r>
      <w:r>
        <w:rPr>
          <w:rFonts w:cs="Arial"/>
          <w:color w:val="000000"/>
          <w:sz w:val="18"/>
          <w:szCs w:val="18"/>
          <w:lang w:val="nl-BE" w:eastAsia="nl-BE"/>
        </w:rPr>
        <w:t xml:space="preserve"> </w:t>
      </w:r>
      <w:r w:rsidRPr="00562F4E">
        <w:rPr>
          <w:rFonts w:cs="Arial"/>
          <w:color w:val="000000"/>
          <w:sz w:val="18"/>
          <w:szCs w:val="18"/>
          <w:lang w:val="nl-BE" w:eastAsia="nl-BE"/>
        </w:rPr>
        <w:t xml:space="preserve">Lastgever daaromtrent enige betwisting kan opwerpen, tot zekerheid van de terugbetaling van </w:t>
      </w:r>
      <w:r>
        <w:rPr>
          <w:rFonts w:cs="Arial"/>
          <w:color w:val="000000"/>
          <w:sz w:val="18"/>
          <w:szCs w:val="18"/>
          <w:lang w:val="nl-BE" w:eastAsia="nl-BE"/>
        </w:rPr>
        <w:t>:</w:t>
      </w:r>
    </w:p>
    <w:p w14:paraId="1FF14F0D" w14:textId="717FD2BC" w:rsidR="002F283A" w:rsidRDefault="002F283A" w:rsidP="00130755">
      <w:pPr>
        <w:pStyle w:val="footertable"/>
        <w:rPr>
          <w:rFonts w:cs="Arial"/>
          <w:color w:val="000000"/>
          <w:sz w:val="18"/>
          <w:szCs w:val="18"/>
          <w:lang w:val="nl-BE" w:eastAsia="nl-BE"/>
        </w:rPr>
        <w:pPrChange w:id="39" w:author="Annick Arens" w:date="2025-01-27T13:54:00Z" w16du:dateUtc="2025-01-27T12:54:00Z">
          <w:pPr>
            <w:pStyle w:val="footertable"/>
            <w:ind w:left="360"/>
          </w:pPr>
        </w:pPrChange>
      </w:pPr>
    </w:p>
    <w:p w14:paraId="32F3B0E8" w14:textId="77777777" w:rsidR="009767D4" w:rsidRPr="001034A0" w:rsidRDefault="009767D4" w:rsidP="00130755">
      <w:pPr>
        <w:pStyle w:val="Lijstalinea"/>
        <w:numPr>
          <w:ilvl w:val="0"/>
          <w:numId w:val="5"/>
        </w:numPr>
        <w:autoSpaceDE w:val="0"/>
        <w:autoSpaceDN w:val="0"/>
        <w:adjustRightInd w:val="0"/>
        <w:ind w:left="709"/>
        <w:rPr>
          <w:rFonts w:ascii="Arial" w:hAnsi="Arial" w:cs="Arial"/>
          <w:b w:val="0"/>
          <w:bCs w:val="0"/>
          <w:color w:val="7030A0"/>
          <w:sz w:val="18"/>
          <w:szCs w:val="18"/>
          <w:lang w:val="nl-BE" w:eastAsia="nl-BE"/>
        </w:rPr>
        <w:pPrChange w:id="40" w:author="Annick Arens" w:date="2025-01-27T13:54:00Z" w16du:dateUtc="2025-01-27T12:54:00Z">
          <w:pPr>
            <w:pStyle w:val="Lijstalinea"/>
            <w:numPr>
              <w:numId w:val="5"/>
            </w:numPr>
            <w:autoSpaceDE w:val="0"/>
            <w:autoSpaceDN w:val="0"/>
            <w:adjustRightInd w:val="0"/>
            <w:ind w:left="360" w:hanging="360"/>
          </w:pPr>
        </w:pPrChange>
      </w:pPr>
      <w:r w:rsidRPr="001034A0">
        <w:rPr>
          <w:rFonts w:ascii="Arial" w:hAnsi="Arial" w:cs="Arial"/>
          <w:b w:val="0"/>
          <w:bCs w:val="0"/>
          <w:color w:val="7030A0"/>
          <w:sz w:val="18"/>
          <w:szCs w:val="18"/>
          <w:lang w:val="nl-BE" w:eastAsia="nl-BE"/>
        </w:rPr>
        <w:t xml:space="preserve">Default (indien geen specifieke instructies) ‘alle sommen’ : </w:t>
      </w:r>
    </w:p>
    <w:p w14:paraId="49D6910B" w14:textId="60DF2C13" w:rsidR="009767D4" w:rsidRPr="00130755" w:rsidRDefault="001034A0" w:rsidP="00130755">
      <w:pPr>
        <w:pStyle w:val="Lijstalinea"/>
        <w:autoSpaceDE w:val="0"/>
        <w:autoSpaceDN w:val="0"/>
        <w:adjustRightInd w:val="0"/>
        <w:ind w:left="709"/>
        <w:rPr>
          <w:rFonts w:ascii="Arial" w:hAnsi="Arial"/>
          <w:b w:val="0"/>
          <w:color w:val="auto"/>
          <w:sz w:val="18"/>
          <w:lang w:val="nl-BE"/>
          <w:rPrChange w:id="41" w:author="Annick Arens" w:date="2025-01-27T13:54:00Z" w16du:dateUtc="2025-01-27T12:54:00Z">
            <w:rPr>
              <w:rFonts w:ascii="Arial" w:hAnsi="Arial"/>
              <w:b w:val="0"/>
              <w:color w:val="00B050"/>
              <w:sz w:val="18"/>
              <w:lang w:val="nl-BE"/>
            </w:rPr>
          </w:rPrChange>
        </w:rPr>
        <w:pPrChange w:id="42" w:author="Annick Arens" w:date="2025-01-27T13:54:00Z" w16du:dateUtc="2025-01-27T12:54:00Z">
          <w:pPr>
            <w:pStyle w:val="Lijstalinea"/>
            <w:autoSpaceDE w:val="0"/>
            <w:autoSpaceDN w:val="0"/>
            <w:adjustRightInd w:val="0"/>
            <w:ind w:left="360"/>
          </w:pPr>
        </w:pPrChange>
      </w:pPr>
      <w:del w:id="43" w:author="Annick Arens" w:date="2025-01-27T13:54:00Z" w16du:dateUtc="2025-01-27T12:54:00Z">
        <w:r w:rsidRPr="001034A0">
          <w:rPr>
            <w:rFonts w:ascii="Arial" w:hAnsi="Arial" w:cs="Arial"/>
            <w:b w:val="0"/>
            <w:bCs w:val="0"/>
            <w:color w:val="00B050"/>
            <w:sz w:val="18"/>
            <w:szCs w:val="18"/>
            <w:lang w:val="nl-BE" w:eastAsia="nl-BE"/>
          </w:rPr>
          <w:lastRenderedPageBreak/>
          <w:delText xml:space="preserve">Van </w:delText>
        </w:r>
      </w:del>
      <w:r w:rsidR="009767D4" w:rsidRPr="00130755">
        <w:rPr>
          <w:rFonts w:ascii="Arial" w:hAnsi="Arial"/>
          <w:b w:val="0"/>
          <w:color w:val="auto"/>
          <w:sz w:val="18"/>
          <w:lang w:val="nl-BE"/>
          <w:rPrChange w:id="44" w:author="Annick Arens" w:date="2025-01-27T13:54:00Z" w16du:dateUtc="2025-01-27T12:54:00Z">
            <w:rPr>
              <w:rFonts w:ascii="Arial" w:hAnsi="Arial"/>
              <w:b w:val="0"/>
              <w:color w:val="00B050"/>
              <w:sz w:val="18"/>
              <w:lang w:val="nl-BE"/>
            </w:rPr>
          </w:rPrChange>
        </w:rPr>
        <w:t>de terugbetaling van alle bedragen verschuldigd ten aanzien van Belfius Bank en/of haar eventuele rechtsopvolgers ingevolge alle huidige en latere kredieten en schulden (ongeacht hun aard of bestemming), door de kredietnemer(s), samen of afzonderlijk, al dan niet met anderen, afgesloten of nog af te sluiten, onder meer in het kader van alle bancaire en financiële verrichtingen met Belfius Bank, zowel in hoofdsom, interesten als kosten, en al dan niet als gevolg van een fusie of splitsing, waaronder onder meer aktekosten, invorderingskosten en honoraria inbegrepen, en dit ten belope van:</w:t>
      </w:r>
    </w:p>
    <w:p w14:paraId="478727E4" w14:textId="77777777" w:rsidR="009767D4" w:rsidRPr="001034A0" w:rsidRDefault="009767D4" w:rsidP="009767D4">
      <w:pPr>
        <w:pStyle w:val="Lijstalinea"/>
        <w:autoSpaceDE w:val="0"/>
        <w:autoSpaceDN w:val="0"/>
        <w:adjustRightInd w:val="0"/>
        <w:ind w:left="360"/>
        <w:rPr>
          <w:rFonts w:ascii="Arial" w:hAnsi="Arial" w:cs="Arial"/>
          <w:b w:val="0"/>
          <w:bCs w:val="0"/>
          <w:color w:val="00B050"/>
          <w:sz w:val="18"/>
          <w:szCs w:val="18"/>
          <w:lang w:val="nl-BE" w:eastAsia="nl-BE"/>
        </w:rPr>
      </w:pPr>
    </w:p>
    <w:p w14:paraId="271227F4" w14:textId="77777777" w:rsidR="009767D4" w:rsidRPr="001034A0" w:rsidRDefault="009767D4" w:rsidP="00130755">
      <w:pPr>
        <w:pStyle w:val="Lijstalinea"/>
        <w:numPr>
          <w:ilvl w:val="0"/>
          <w:numId w:val="5"/>
        </w:numPr>
        <w:autoSpaceDE w:val="0"/>
        <w:autoSpaceDN w:val="0"/>
        <w:adjustRightInd w:val="0"/>
        <w:ind w:left="709"/>
        <w:rPr>
          <w:rFonts w:ascii="Arial" w:hAnsi="Arial" w:cs="Arial"/>
          <w:b w:val="0"/>
          <w:bCs w:val="0"/>
          <w:color w:val="7030A0"/>
          <w:sz w:val="18"/>
          <w:szCs w:val="18"/>
          <w:lang w:val="nl-BE" w:eastAsia="nl-BE"/>
        </w:rPr>
        <w:pPrChange w:id="45" w:author="Annick Arens" w:date="2025-01-27T13:54:00Z" w16du:dateUtc="2025-01-27T12:54:00Z">
          <w:pPr>
            <w:pStyle w:val="Lijstalinea"/>
            <w:numPr>
              <w:numId w:val="5"/>
            </w:numPr>
            <w:autoSpaceDE w:val="0"/>
            <w:autoSpaceDN w:val="0"/>
            <w:adjustRightInd w:val="0"/>
            <w:ind w:left="360" w:hanging="360"/>
          </w:pPr>
        </w:pPrChange>
      </w:pPr>
      <w:r w:rsidRPr="001034A0">
        <w:rPr>
          <w:rFonts w:ascii="Arial" w:hAnsi="Arial" w:cs="Arial"/>
          <w:b w:val="0"/>
          <w:bCs w:val="0"/>
          <w:color w:val="7030A0"/>
          <w:sz w:val="18"/>
          <w:szCs w:val="18"/>
          <w:lang w:val="nl-BE" w:eastAsia="nl-BE"/>
        </w:rPr>
        <w:t xml:space="preserve">Uitzonderlijk (indien specifieke instructies) : ‘specifiek krediet’ : </w:t>
      </w:r>
    </w:p>
    <w:p w14:paraId="7E93721C" w14:textId="77777777" w:rsidR="009767D4" w:rsidRPr="00130755" w:rsidRDefault="009767D4" w:rsidP="00130755">
      <w:pPr>
        <w:pStyle w:val="Lijstalinea"/>
        <w:autoSpaceDE w:val="0"/>
        <w:autoSpaceDN w:val="0"/>
        <w:adjustRightInd w:val="0"/>
        <w:ind w:left="709"/>
        <w:rPr>
          <w:rFonts w:ascii="Arial" w:hAnsi="Arial"/>
          <w:b w:val="0"/>
          <w:color w:val="auto"/>
          <w:sz w:val="18"/>
          <w:lang w:val="nl-BE"/>
          <w:rPrChange w:id="46" w:author="Annick Arens" w:date="2025-01-27T13:54:00Z" w16du:dateUtc="2025-01-27T12:54:00Z">
            <w:rPr>
              <w:rFonts w:ascii="Arial" w:hAnsi="Arial"/>
              <w:b w:val="0"/>
              <w:color w:val="00B050"/>
              <w:sz w:val="18"/>
              <w:lang w:val="nl-BE"/>
            </w:rPr>
          </w:rPrChange>
        </w:rPr>
        <w:pPrChange w:id="47" w:author="Annick Arens" w:date="2025-01-27T13:54:00Z" w16du:dateUtc="2025-01-27T12:54:00Z">
          <w:pPr>
            <w:pStyle w:val="Lijstalinea"/>
            <w:autoSpaceDE w:val="0"/>
            <w:autoSpaceDN w:val="0"/>
            <w:adjustRightInd w:val="0"/>
            <w:ind w:left="360"/>
          </w:pPr>
        </w:pPrChange>
      </w:pPr>
      <w:r w:rsidRPr="00130755">
        <w:rPr>
          <w:rFonts w:ascii="Arial" w:hAnsi="Arial"/>
          <w:b w:val="0"/>
          <w:color w:val="auto"/>
          <w:sz w:val="18"/>
          <w:lang w:val="nl-BE"/>
          <w:rPrChange w:id="48" w:author="Annick Arens" w:date="2025-01-27T13:54:00Z" w16du:dateUtc="2025-01-27T12:54:00Z">
            <w:rPr>
              <w:rFonts w:ascii="Arial" w:hAnsi="Arial"/>
              <w:b w:val="0"/>
              <w:color w:val="00B050"/>
              <w:sz w:val="18"/>
              <w:lang w:val="nl-BE"/>
            </w:rPr>
          </w:rPrChange>
        </w:rPr>
        <w:t xml:space="preserve">de terugbetaling van </w:t>
      </w:r>
      <w:bookmarkStart w:id="49" w:name="_Hlk152596832"/>
      <w:r w:rsidRPr="00130755">
        <w:rPr>
          <w:rFonts w:ascii="Arial" w:hAnsi="Arial"/>
          <w:b w:val="0"/>
          <w:color w:val="auto"/>
          <w:sz w:val="18"/>
          <w:lang w:val="nl-BE"/>
          <w:rPrChange w:id="50" w:author="Annick Arens" w:date="2025-01-27T13:54:00Z" w16du:dateUtc="2025-01-27T12:54:00Z">
            <w:rPr>
              <w:rFonts w:ascii="Arial" w:hAnsi="Arial"/>
              <w:b w:val="0"/>
              <w:color w:val="00B050"/>
              <w:sz w:val="18"/>
              <w:lang w:val="nl-BE"/>
            </w:rPr>
          </w:rPrChange>
        </w:rPr>
        <w:t xml:space="preserve">alle bedragen verschuldigd ten aanzien van Belfius Bank ingevolge bovenvermelde kredieten met beroepsbestemming afgesloten door de Kredietnemer(s), samen of afzonderlijk, al dan niet met anderen, zowel in hoofdsom, interesten als kosten, en al dan niet als gevolg van een fusie of splitsing, waaronder onder meer aktekosten, invorderingskosten en honoraria inbegrepen, en dit ten belope van </w:t>
      </w:r>
      <w:bookmarkEnd w:id="49"/>
      <w:r w:rsidRPr="00130755">
        <w:rPr>
          <w:rFonts w:ascii="Arial" w:hAnsi="Arial"/>
          <w:b w:val="0"/>
          <w:color w:val="auto"/>
          <w:sz w:val="18"/>
          <w:lang w:val="nl-BE"/>
          <w:rPrChange w:id="51" w:author="Annick Arens" w:date="2025-01-27T13:54:00Z" w16du:dateUtc="2025-01-27T12:54:00Z">
            <w:rPr>
              <w:rFonts w:ascii="Arial" w:hAnsi="Arial"/>
              <w:b w:val="0"/>
              <w:color w:val="00B050"/>
              <w:sz w:val="18"/>
              <w:lang w:val="nl-BE"/>
            </w:rPr>
          </w:rPrChange>
        </w:rPr>
        <w:t>:</w:t>
      </w:r>
    </w:p>
    <w:p w14:paraId="04C5CA6F" w14:textId="77777777" w:rsidR="009767D4" w:rsidRPr="00130755" w:rsidRDefault="009767D4" w:rsidP="00130755">
      <w:pPr>
        <w:pStyle w:val="footertable"/>
        <w:ind w:left="709"/>
        <w:rPr>
          <w:color w:val="008000"/>
          <w:sz w:val="18"/>
          <w:lang w:val="nl-BE"/>
          <w:rPrChange w:id="52" w:author="Annick Arens" w:date="2025-01-27T13:54:00Z" w16du:dateUtc="2025-01-27T12:54:00Z">
            <w:rPr>
              <w:color w:val="00B050"/>
              <w:sz w:val="18"/>
              <w:lang w:val="nl-BE"/>
            </w:rPr>
          </w:rPrChange>
        </w:rPr>
        <w:pPrChange w:id="53" w:author="Annick Arens" w:date="2025-01-27T13:54:00Z" w16du:dateUtc="2025-01-27T12:54:00Z">
          <w:pPr>
            <w:pStyle w:val="footertable"/>
            <w:ind w:left="360"/>
          </w:pPr>
        </w:pPrChange>
      </w:pPr>
    </w:p>
    <w:p w14:paraId="1F8127FF" w14:textId="61552D9C" w:rsidR="002F283A" w:rsidRPr="00130755" w:rsidRDefault="002F283A" w:rsidP="00562F4E">
      <w:pPr>
        <w:pStyle w:val="footertable"/>
        <w:rPr>
          <w:color w:val="000000"/>
          <w:sz w:val="18"/>
          <w:lang w:val="nl-BE"/>
          <w:rPrChange w:id="54" w:author="Annick Arens" w:date="2025-01-27T13:54:00Z" w16du:dateUtc="2025-01-27T12:54:00Z">
            <w:rPr>
              <w:color w:val="00B050"/>
              <w:sz w:val="18"/>
              <w:lang w:val="nl-BE"/>
            </w:rPr>
          </w:rPrChange>
        </w:rPr>
      </w:pPr>
    </w:p>
    <w:p w14:paraId="3AFE833E" w14:textId="6CAAC0DF" w:rsidR="002F283A" w:rsidRPr="0023259D" w:rsidRDefault="002F283A" w:rsidP="002F283A">
      <w:pPr>
        <w:pStyle w:val="Lijstalinea"/>
        <w:numPr>
          <w:ilvl w:val="0"/>
          <w:numId w:val="3"/>
        </w:numPr>
        <w:autoSpaceDE w:val="0"/>
        <w:autoSpaceDN w:val="0"/>
        <w:adjustRightInd w:val="0"/>
        <w:rPr>
          <w:rFonts w:ascii="Arial" w:hAnsi="Arial" w:cs="Arial"/>
          <w:b w:val="0"/>
          <w:bCs w:val="0"/>
          <w:color w:val="000000"/>
          <w:sz w:val="18"/>
          <w:szCs w:val="18"/>
          <w:lang w:val="nl-BE" w:eastAsia="nl-BE"/>
        </w:rPr>
      </w:pPr>
      <w:r w:rsidRPr="0023259D">
        <w:rPr>
          <w:rFonts w:ascii="Arial" w:hAnsi="Arial" w:cs="Arial"/>
          <w:b w:val="0"/>
          <w:bCs w:val="0"/>
          <w:color w:val="000000"/>
          <w:sz w:val="18"/>
          <w:szCs w:val="18"/>
          <w:lang w:val="nl-BE" w:eastAsia="nl-BE"/>
        </w:rPr>
        <w:t xml:space="preserve">de som van </w:t>
      </w:r>
      <w:r w:rsidRPr="0023259D">
        <w:rPr>
          <w:rFonts w:ascii="Arial" w:hAnsi="Arial" w:cs="Arial"/>
          <w:b w:val="0"/>
          <w:bCs w:val="0"/>
          <w:color w:val="FF0000"/>
          <w:sz w:val="18"/>
          <w:szCs w:val="18"/>
          <w:lang w:val="nl-BE" w:eastAsia="nl-BE"/>
        </w:rPr>
        <w:t>(</w:t>
      </w:r>
      <w:r w:rsidR="00251005">
        <w:rPr>
          <w:rFonts w:ascii="Arial" w:hAnsi="Arial" w:cs="Arial"/>
          <w:b w:val="0"/>
          <w:bCs w:val="0"/>
          <w:color w:val="FF0000"/>
          <w:sz w:val="18"/>
          <w:szCs w:val="18"/>
          <w:lang w:val="nl-BE" w:eastAsia="nl-BE"/>
        </w:rPr>
        <w:t>4</w:t>
      </w:r>
      <w:r w:rsidRPr="0023259D">
        <w:rPr>
          <w:rFonts w:ascii="Arial" w:hAnsi="Arial" w:cs="Arial"/>
          <w:b w:val="0"/>
          <w:bCs w:val="0"/>
          <w:color w:val="FF0000"/>
          <w:sz w:val="18"/>
          <w:szCs w:val="18"/>
          <w:lang w:val="nl-BE" w:eastAsia="nl-BE"/>
        </w:rPr>
        <w:t xml:space="preserve">a) </w:t>
      </w:r>
      <w:del w:id="55" w:author="Annick Arens" w:date="2025-01-27T13:54:00Z" w16du:dateUtc="2025-01-27T12:54:00Z">
        <w:r w:rsidR="000D1F25">
          <w:rPr>
            <w:rFonts w:ascii="Arial" w:hAnsi="Arial" w:cs="Arial"/>
            <w:b w:val="0"/>
            <w:bCs w:val="0"/>
            <w:color w:val="000000"/>
            <w:sz w:val="18"/>
            <w:szCs w:val="18"/>
            <w:lang w:val="nl-BE" w:eastAsia="nl-BE"/>
          </w:rPr>
          <w:delText>euro</w:delText>
        </w:r>
        <w:r w:rsidR="00803E78">
          <w:rPr>
            <w:rFonts w:ascii="Arial" w:hAnsi="Arial" w:cs="Arial"/>
            <w:b w:val="0"/>
            <w:bCs w:val="0"/>
            <w:color w:val="000000"/>
            <w:sz w:val="18"/>
            <w:szCs w:val="18"/>
            <w:lang w:val="nl-BE" w:eastAsia="nl-BE"/>
          </w:rPr>
          <w:delText>s</w:delText>
        </w:r>
      </w:del>
      <w:ins w:id="56" w:author="Annick Arens" w:date="2025-01-27T13:54:00Z" w16du:dateUtc="2025-01-27T12:54:00Z">
        <w:r w:rsidR="000D1F25">
          <w:rPr>
            <w:rFonts w:ascii="Arial" w:hAnsi="Arial" w:cs="Arial"/>
            <w:b w:val="0"/>
            <w:bCs w:val="0"/>
            <w:color w:val="000000"/>
            <w:sz w:val="18"/>
            <w:szCs w:val="18"/>
            <w:lang w:val="nl-BE" w:eastAsia="nl-BE"/>
          </w:rPr>
          <w:t>euro</w:t>
        </w:r>
      </w:ins>
      <w:r w:rsidRPr="0023259D">
        <w:rPr>
          <w:rFonts w:ascii="Arial" w:hAnsi="Arial" w:cs="Arial"/>
          <w:b w:val="0"/>
          <w:bCs w:val="0"/>
          <w:color w:val="000000"/>
          <w:sz w:val="18"/>
          <w:szCs w:val="18"/>
          <w:lang w:val="nl-BE" w:eastAsia="nl-BE"/>
        </w:rPr>
        <w:t xml:space="preserve"> in hoofdsom;</w:t>
      </w:r>
    </w:p>
    <w:p w14:paraId="50FDB644" w14:textId="77777777" w:rsidR="002F283A" w:rsidRPr="005A4D1F" w:rsidRDefault="002F283A" w:rsidP="002F283A">
      <w:pPr>
        <w:pStyle w:val="Lijstalinea"/>
        <w:autoSpaceDE w:val="0"/>
        <w:autoSpaceDN w:val="0"/>
        <w:adjustRightInd w:val="0"/>
        <w:rPr>
          <w:rFonts w:ascii="Arial" w:hAnsi="Arial" w:cs="Arial"/>
          <w:b w:val="0"/>
          <w:bCs w:val="0"/>
          <w:color w:val="auto"/>
          <w:sz w:val="18"/>
          <w:szCs w:val="18"/>
          <w:lang w:val="nl-BE" w:eastAsia="nl-BE"/>
        </w:rPr>
      </w:pPr>
    </w:p>
    <w:p w14:paraId="30463941" w14:textId="7C593C5F" w:rsidR="002F283A" w:rsidRPr="005A4D1F" w:rsidRDefault="002F283A" w:rsidP="002F283A">
      <w:pPr>
        <w:pStyle w:val="Lijstalinea"/>
        <w:numPr>
          <w:ilvl w:val="0"/>
          <w:numId w:val="3"/>
        </w:numPr>
        <w:autoSpaceDE w:val="0"/>
        <w:autoSpaceDN w:val="0"/>
        <w:adjustRightInd w:val="0"/>
        <w:rPr>
          <w:rFonts w:ascii="Arial" w:hAnsi="Arial" w:cs="Arial"/>
          <w:b w:val="0"/>
          <w:bCs w:val="0"/>
          <w:color w:val="auto"/>
          <w:sz w:val="18"/>
          <w:szCs w:val="18"/>
          <w:lang w:val="nl-BE" w:eastAsia="nl-BE"/>
        </w:rPr>
      </w:pPr>
      <w:r w:rsidRPr="005A4D1F">
        <w:rPr>
          <w:rFonts w:ascii="Arial" w:hAnsi="Arial" w:cs="Arial"/>
          <w:b w:val="0"/>
          <w:bCs w:val="0"/>
          <w:color w:val="auto"/>
          <w:sz w:val="18"/>
          <w:szCs w:val="18"/>
          <w:lang w:val="nl-BE" w:eastAsia="nl-BE"/>
        </w:rPr>
        <w:t>de betaling van drie jaar int</w:t>
      </w:r>
      <w:r w:rsidR="002B4800" w:rsidRPr="005A4D1F">
        <w:rPr>
          <w:rFonts w:ascii="Arial" w:hAnsi="Arial" w:cs="Arial"/>
          <w:b w:val="0"/>
          <w:bCs w:val="0"/>
          <w:color w:val="auto"/>
          <w:sz w:val="18"/>
          <w:szCs w:val="18"/>
          <w:lang w:val="nl-BE" w:eastAsia="nl-BE"/>
        </w:rPr>
        <w:t>e</w:t>
      </w:r>
      <w:r w:rsidRPr="005A4D1F">
        <w:rPr>
          <w:rFonts w:ascii="Arial" w:hAnsi="Arial" w:cs="Arial"/>
          <w:b w:val="0"/>
          <w:bCs w:val="0"/>
          <w:color w:val="auto"/>
          <w:sz w:val="18"/>
          <w:szCs w:val="18"/>
          <w:lang w:val="nl-BE" w:eastAsia="nl-BE"/>
        </w:rPr>
        <w:t xml:space="preserve">rest op deze som tegen een maximum </w:t>
      </w:r>
      <w:r w:rsidR="002B4800" w:rsidRPr="005A4D1F">
        <w:rPr>
          <w:rFonts w:ascii="Arial" w:hAnsi="Arial" w:cs="Arial"/>
          <w:b w:val="0"/>
          <w:bCs w:val="0"/>
          <w:color w:val="auto"/>
          <w:sz w:val="18"/>
          <w:szCs w:val="18"/>
          <w:lang w:val="nl-BE" w:eastAsia="nl-BE"/>
        </w:rPr>
        <w:t>interest</w:t>
      </w:r>
      <w:r w:rsidRPr="005A4D1F">
        <w:rPr>
          <w:rFonts w:ascii="Arial" w:hAnsi="Arial" w:cs="Arial"/>
          <w:b w:val="0"/>
          <w:bCs w:val="0"/>
          <w:color w:val="auto"/>
          <w:sz w:val="18"/>
          <w:szCs w:val="18"/>
          <w:lang w:val="nl-BE" w:eastAsia="nl-BE"/>
        </w:rPr>
        <w:t>voet van twintig percent (20 %) per jaar, waarvan de wet de rang voorbehoudt;</w:t>
      </w:r>
    </w:p>
    <w:p w14:paraId="110F3155" w14:textId="77777777" w:rsidR="002F283A" w:rsidRPr="0023259D" w:rsidRDefault="002F283A" w:rsidP="002F283A">
      <w:pPr>
        <w:pStyle w:val="Lijstalinea"/>
        <w:autoSpaceDE w:val="0"/>
        <w:autoSpaceDN w:val="0"/>
        <w:adjustRightInd w:val="0"/>
        <w:rPr>
          <w:rFonts w:ascii="Arial" w:hAnsi="Arial" w:cs="Arial"/>
          <w:b w:val="0"/>
          <w:bCs w:val="0"/>
          <w:color w:val="000000"/>
          <w:sz w:val="18"/>
          <w:szCs w:val="18"/>
          <w:lang w:val="nl-BE" w:eastAsia="nl-BE"/>
        </w:rPr>
      </w:pPr>
    </w:p>
    <w:p w14:paraId="0EE43EA2" w14:textId="6DB62165" w:rsidR="002F283A" w:rsidRPr="00603340" w:rsidRDefault="002F283A" w:rsidP="002F283A">
      <w:pPr>
        <w:pStyle w:val="Lijstalinea"/>
        <w:numPr>
          <w:ilvl w:val="0"/>
          <w:numId w:val="3"/>
        </w:numPr>
        <w:autoSpaceDE w:val="0"/>
        <w:autoSpaceDN w:val="0"/>
        <w:adjustRightInd w:val="0"/>
        <w:rPr>
          <w:rFonts w:ascii="Arial" w:hAnsi="Arial" w:cs="Arial"/>
          <w:b w:val="0"/>
          <w:bCs w:val="0"/>
          <w:color w:val="auto"/>
          <w:sz w:val="18"/>
          <w:szCs w:val="18"/>
          <w:lang w:val="nl-BE" w:eastAsia="nl-BE"/>
        </w:rPr>
      </w:pPr>
      <w:r w:rsidRPr="0023259D">
        <w:rPr>
          <w:rFonts w:ascii="Arial" w:hAnsi="Arial" w:cs="Arial"/>
          <w:b w:val="0"/>
          <w:bCs w:val="0"/>
          <w:color w:val="000000"/>
          <w:sz w:val="18"/>
          <w:szCs w:val="18"/>
          <w:lang w:val="nl-BE" w:eastAsia="nl-BE"/>
        </w:rPr>
        <w:t xml:space="preserve">de som van </w:t>
      </w:r>
      <w:r w:rsidRPr="0023259D">
        <w:rPr>
          <w:rFonts w:ascii="Arial" w:hAnsi="Arial" w:cs="Arial"/>
          <w:b w:val="0"/>
          <w:bCs w:val="0"/>
          <w:color w:val="FF0000"/>
          <w:sz w:val="18"/>
          <w:szCs w:val="18"/>
          <w:lang w:val="nl-BE" w:eastAsia="nl-BE"/>
        </w:rPr>
        <w:t>(</w:t>
      </w:r>
      <w:r w:rsidR="00251005">
        <w:rPr>
          <w:rFonts w:ascii="Arial" w:hAnsi="Arial" w:cs="Arial"/>
          <w:b w:val="0"/>
          <w:bCs w:val="0"/>
          <w:color w:val="FF0000"/>
          <w:sz w:val="18"/>
          <w:szCs w:val="18"/>
          <w:lang w:val="nl-BE" w:eastAsia="nl-BE"/>
        </w:rPr>
        <w:t>4</w:t>
      </w:r>
      <w:r w:rsidRPr="0023259D">
        <w:rPr>
          <w:rFonts w:ascii="Arial" w:hAnsi="Arial" w:cs="Arial"/>
          <w:b w:val="0"/>
          <w:bCs w:val="0"/>
          <w:color w:val="FF0000"/>
          <w:sz w:val="18"/>
          <w:szCs w:val="18"/>
          <w:lang w:val="nl-BE" w:eastAsia="nl-BE"/>
        </w:rPr>
        <w:t>b)</w:t>
      </w:r>
      <w:r w:rsidRPr="0023259D">
        <w:rPr>
          <w:rFonts w:ascii="Arial" w:hAnsi="Arial" w:cs="Arial"/>
          <w:b w:val="0"/>
          <w:bCs w:val="0"/>
          <w:color w:val="000000"/>
          <w:sz w:val="18"/>
          <w:szCs w:val="18"/>
          <w:lang w:val="nl-BE" w:eastAsia="nl-BE"/>
        </w:rPr>
        <w:t xml:space="preserve"> </w:t>
      </w:r>
      <w:del w:id="57" w:author="Annick Arens" w:date="2025-01-27T13:54:00Z" w16du:dateUtc="2025-01-27T12:54:00Z">
        <w:r w:rsidR="000D1F25">
          <w:rPr>
            <w:rFonts w:ascii="Arial" w:hAnsi="Arial" w:cs="Arial"/>
            <w:b w:val="0"/>
            <w:bCs w:val="0"/>
            <w:color w:val="000000"/>
            <w:sz w:val="18"/>
            <w:szCs w:val="18"/>
            <w:lang w:val="nl-BE" w:eastAsia="nl-BE"/>
          </w:rPr>
          <w:delText>euro</w:delText>
        </w:r>
        <w:r w:rsidR="00803E78">
          <w:rPr>
            <w:rFonts w:ascii="Arial" w:hAnsi="Arial" w:cs="Arial"/>
            <w:b w:val="0"/>
            <w:bCs w:val="0"/>
            <w:color w:val="000000"/>
            <w:sz w:val="18"/>
            <w:szCs w:val="18"/>
            <w:lang w:val="nl-BE" w:eastAsia="nl-BE"/>
          </w:rPr>
          <w:delText>s</w:delText>
        </w:r>
      </w:del>
      <w:ins w:id="58" w:author="Annick Arens" w:date="2025-01-27T13:54:00Z" w16du:dateUtc="2025-01-27T12:54:00Z">
        <w:r w:rsidR="000D1F25">
          <w:rPr>
            <w:rFonts w:ascii="Arial" w:hAnsi="Arial" w:cs="Arial"/>
            <w:b w:val="0"/>
            <w:bCs w:val="0"/>
            <w:color w:val="000000"/>
            <w:sz w:val="18"/>
            <w:szCs w:val="18"/>
            <w:lang w:val="nl-BE" w:eastAsia="nl-BE"/>
          </w:rPr>
          <w:t>euro</w:t>
        </w:r>
      </w:ins>
      <w:r w:rsidRPr="0023259D">
        <w:rPr>
          <w:rFonts w:ascii="Arial" w:hAnsi="Arial" w:cs="Arial"/>
          <w:b w:val="0"/>
          <w:bCs w:val="0"/>
          <w:color w:val="000000"/>
          <w:sz w:val="18"/>
          <w:szCs w:val="18"/>
          <w:lang w:val="nl-BE" w:eastAsia="nl-BE"/>
        </w:rPr>
        <w:t xml:space="preserve"> voor toebehoren, namelijk tot dekking van alle andere interesten, uitgaven, onkosten en bijbehoren, zoals verzekeringspremies tegen brand die aan Belfius Bank niet zouden zijn terugbetaald, interesten tegen de </w:t>
      </w:r>
      <w:r w:rsidRPr="005A4D1F">
        <w:rPr>
          <w:rFonts w:ascii="Arial" w:hAnsi="Arial" w:cs="Arial"/>
          <w:b w:val="0"/>
          <w:bCs w:val="0"/>
          <w:color w:val="auto"/>
          <w:sz w:val="18"/>
          <w:szCs w:val="18"/>
          <w:lang w:val="nl-BE" w:eastAsia="nl-BE"/>
        </w:rPr>
        <w:t xml:space="preserve">wettelijke </w:t>
      </w:r>
      <w:r w:rsidR="002B4800" w:rsidRPr="005A4D1F">
        <w:rPr>
          <w:rFonts w:ascii="Arial" w:hAnsi="Arial" w:cs="Arial"/>
          <w:b w:val="0"/>
          <w:bCs w:val="0"/>
          <w:color w:val="auto"/>
          <w:sz w:val="18"/>
          <w:szCs w:val="18"/>
          <w:lang w:val="nl-BE" w:eastAsia="nl-BE"/>
        </w:rPr>
        <w:t>interest</w:t>
      </w:r>
      <w:r w:rsidRPr="005A4D1F">
        <w:rPr>
          <w:rFonts w:ascii="Arial" w:hAnsi="Arial" w:cs="Arial"/>
          <w:b w:val="0"/>
          <w:bCs w:val="0"/>
          <w:color w:val="auto"/>
          <w:sz w:val="18"/>
          <w:szCs w:val="18"/>
          <w:lang w:val="nl-BE" w:eastAsia="nl-BE"/>
        </w:rPr>
        <w:t xml:space="preserve">voet op </w:t>
      </w:r>
      <w:r w:rsidRPr="0023259D">
        <w:rPr>
          <w:rFonts w:ascii="Arial" w:hAnsi="Arial" w:cs="Arial"/>
          <w:b w:val="0"/>
          <w:bCs w:val="0"/>
          <w:color w:val="000000"/>
          <w:sz w:val="18"/>
          <w:szCs w:val="18"/>
          <w:lang w:val="nl-BE" w:eastAsia="nl-BE"/>
        </w:rPr>
        <w:t xml:space="preserve">hiervoor vermelde premies, commissielonen, wederbeleggingsvergoedingen, honoraria voor alle akten en lonen voor alle inschrijvingen, honoraria van raadslieden, kosten van betekening en van aangifte van schuldvordering en, in het algemeen, alle niet-bevoorrechte kosten en vergoedingen zoals o.a. de kosten van betekening, de kosten van tenuitvoerlegging, de kosten van handlichting alsook alle schadevergoedingen en alle verschuldigde </w:t>
      </w:r>
      <w:r w:rsidRPr="00603340">
        <w:rPr>
          <w:rFonts w:ascii="Arial" w:hAnsi="Arial" w:cs="Arial"/>
          <w:b w:val="0"/>
          <w:bCs w:val="0"/>
          <w:color w:val="auto"/>
          <w:sz w:val="18"/>
          <w:szCs w:val="18"/>
          <w:lang w:val="nl-BE" w:eastAsia="nl-BE"/>
        </w:rPr>
        <w:t>sommen</w:t>
      </w:r>
      <w:r w:rsidR="00603340" w:rsidRPr="00603340">
        <w:rPr>
          <w:rStyle w:val="Verwijzingopmerking"/>
          <w:color w:val="auto"/>
          <w:lang w:val="nl-BE"/>
        </w:rPr>
        <w:t>.</w:t>
      </w:r>
    </w:p>
    <w:p w14:paraId="1BC3A0DA" w14:textId="77777777" w:rsidR="002F283A" w:rsidRDefault="002F283A" w:rsidP="00562F4E">
      <w:pPr>
        <w:pStyle w:val="footertable"/>
        <w:rPr>
          <w:rFonts w:cs="Arial"/>
          <w:color w:val="000000"/>
          <w:sz w:val="18"/>
          <w:szCs w:val="18"/>
          <w:lang w:val="nl-BE" w:eastAsia="nl-BE"/>
        </w:rPr>
      </w:pPr>
    </w:p>
    <w:p w14:paraId="0C0079BB" w14:textId="3DA765D9" w:rsidR="00093F69" w:rsidRDefault="00093F69" w:rsidP="002F283A">
      <w:pPr>
        <w:autoSpaceDE w:val="0"/>
        <w:autoSpaceDN w:val="0"/>
        <w:adjustRightInd w:val="0"/>
        <w:ind w:left="360"/>
        <w:rPr>
          <w:rFonts w:ascii="Arial" w:hAnsi="Arial" w:cs="Arial"/>
          <w:b w:val="0"/>
          <w:bCs w:val="0"/>
          <w:color w:val="000000"/>
          <w:sz w:val="18"/>
          <w:szCs w:val="18"/>
          <w:lang w:val="nl-BE" w:eastAsia="nl-BE"/>
        </w:rPr>
      </w:pPr>
      <w:r w:rsidRPr="00093F69">
        <w:rPr>
          <w:rFonts w:ascii="Arial" w:hAnsi="Arial" w:cs="Arial"/>
          <w:b w:val="0"/>
          <w:bCs w:val="0"/>
          <w:color w:val="000000"/>
          <w:sz w:val="18"/>
          <w:szCs w:val="18"/>
          <w:lang w:val="nl-BE" w:eastAsia="nl-BE"/>
        </w:rPr>
        <w:t>Er wordt uitdrukkelijk overeengekomen dat het bestaan en het bedrag van de totale schuldvordering (waarvan alle bovengenoemde schulden deel uitmaken) op voldoende wijze vastgesteld wordt door de afrekeningen opgemaakt door Belfius Bank.</w:t>
      </w:r>
    </w:p>
    <w:p w14:paraId="0BF4B6BF" w14:textId="60059FE6" w:rsidR="002F283A" w:rsidRPr="00130755" w:rsidRDefault="002F283A" w:rsidP="00130755">
      <w:pPr>
        <w:autoSpaceDE w:val="0"/>
        <w:autoSpaceDN w:val="0"/>
        <w:adjustRightInd w:val="0"/>
        <w:ind w:left="360"/>
        <w:rPr>
          <w:rFonts w:ascii="Arial" w:hAnsi="Arial"/>
          <w:b w:val="0"/>
          <w:color w:val="000000"/>
          <w:sz w:val="18"/>
          <w:lang w:val="nl-BE"/>
          <w:rPrChange w:id="59" w:author="Annick Arens" w:date="2025-01-27T13:54:00Z" w16du:dateUtc="2025-01-27T12:54:00Z">
            <w:rPr>
              <w:rFonts w:ascii="Arial" w:hAnsi="Arial"/>
              <w:b w:val="0"/>
              <w:color w:val="000000"/>
              <w:sz w:val="18"/>
              <w:u w:val="single"/>
              <w:lang w:val="nl-BE"/>
            </w:rPr>
          </w:rPrChange>
        </w:rPr>
        <w:pPrChange w:id="60" w:author="Annick Arens" w:date="2025-01-27T13:54:00Z" w16du:dateUtc="2025-01-27T12:54:00Z">
          <w:pPr/>
        </w:pPrChange>
      </w:pPr>
    </w:p>
    <w:p w14:paraId="4288E35F" w14:textId="77777777" w:rsidR="00612FF4" w:rsidRPr="009912E5" w:rsidRDefault="00612FF4" w:rsidP="006B2F45">
      <w:pPr>
        <w:autoSpaceDE w:val="0"/>
        <w:autoSpaceDN w:val="0"/>
        <w:adjustRightInd w:val="0"/>
        <w:ind w:left="360"/>
        <w:rPr>
          <w:rFonts w:ascii="Arial" w:hAnsi="Arial" w:cs="Arial"/>
          <w:b w:val="0"/>
          <w:bCs w:val="0"/>
          <w:color w:val="00B050"/>
          <w:sz w:val="18"/>
          <w:szCs w:val="18"/>
          <w:highlight w:val="yellow"/>
          <w:u w:val="single"/>
          <w:lang w:val="nl-BE" w:eastAsia="nl-BE"/>
        </w:rPr>
      </w:pPr>
    </w:p>
    <w:p w14:paraId="06E2FF60" w14:textId="5F8DFBBC" w:rsidR="006B2F45" w:rsidRPr="008F0975" w:rsidRDefault="006B2F45" w:rsidP="00966CCE">
      <w:pPr>
        <w:pStyle w:val="Kop2"/>
        <w:spacing w:before="0" w:after="0"/>
        <w:rPr>
          <w:rFonts w:ascii="Arial" w:hAnsi="Arial" w:cs="Arial"/>
          <w:bCs/>
          <w:color w:val="auto"/>
          <w:sz w:val="18"/>
          <w:szCs w:val="18"/>
          <w:u w:val="single"/>
          <w:lang w:val="nl-BE"/>
        </w:rPr>
      </w:pPr>
      <w:r w:rsidRPr="008F0975">
        <w:rPr>
          <w:rFonts w:ascii="Arial" w:hAnsi="Arial" w:cs="Arial"/>
          <w:bCs/>
          <w:color w:val="auto"/>
          <w:sz w:val="18"/>
          <w:szCs w:val="18"/>
          <w:u w:val="single"/>
          <w:lang w:val="nl-BE"/>
        </w:rPr>
        <w:t>Verklaring pro fisco</w:t>
      </w:r>
    </w:p>
    <w:p w14:paraId="2BF7E160" w14:textId="77777777" w:rsidR="008B6893" w:rsidRPr="008F0975" w:rsidRDefault="008B6893" w:rsidP="008B6893">
      <w:pPr>
        <w:pStyle w:val="Kop2"/>
        <w:spacing w:before="0" w:after="0"/>
        <w:ind w:left="0" w:firstLine="0"/>
        <w:rPr>
          <w:rFonts w:ascii="Arial" w:eastAsiaTheme="minorHAnsi" w:hAnsi="Arial" w:cs="Arial"/>
          <w:b w:val="0"/>
          <w:noProof w:val="0"/>
          <w:color w:val="auto"/>
          <w:sz w:val="16"/>
          <w:szCs w:val="16"/>
          <w:lang w:val="nl-BE" w:eastAsia="nl-NL"/>
        </w:rPr>
      </w:pPr>
    </w:p>
    <w:p w14:paraId="280C6CEC" w14:textId="77777777" w:rsidR="008B6893" w:rsidRPr="008F0975" w:rsidRDefault="008B6893" w:rsidP="008B6893">
      <w:pPr>
        <w:pStyle w:val="Kop2"/>
        <w:spacing w:before="0" w:after="0"/>
        <w:ind w:left="0" w:firstLine="0"/>
        <w:rPr>
          <w:ins w:id="61" w:author="Annick Arens" w:date="2025-01-27T13:54:00Z" w16du:dateUtc="2025-01-27T12:54:00Z"/>
          <w:rFonts w:ascii="Arial" w:eastAsiaTheme="minorHAnsi" w:hAnsi="Arial" w:cs="Arial"/>
          <w:b w:val="0"/>
          <w:noProof w:val="0"/>
          <w:color w:val="auto"/>
          <w:sz w:val="16"/>
          <w:szCs w:val="16"/>
          <w:lang w:val="nl-BE" w:eastAsia="nl-NL"/>
        </w:rPr>
      </w:pPr>
    </w:p>
    <w:p w14:paraId="49C261C1" w14:textId="5AC4E674" w:rsidR="006B2F45" w:rsidRPr="00130755" w:rsidRDefault="006B2F45" w:rsidP="00130755">
      <w:pPr>
        <w:pStyle w:val="Kop2"/>
        <w:spacing w:before="0" w:after="0"/>
        <w:ind w:left="0" w:firstLine="0"/>
        <w:rPr>
          <w:rFonts w:ascii="Arial" w:hAnsi="Arial"/>
          <w:b w:val="0"/>
          <w:color w:val="000000"/>
          <w:sz w:val="18"/>
          <w:lang w:val="nl-BE"/>
          <w:rPrChange w:id="62" w:author="Annick Arens" w:date="2025-01-27T13:54:00Z" w16du:dateUtc="2025-01-27T12:54:00Z">
            <w:rPr>
              <w:rFonts w:ascii="Arial" w:hAnsi="Arial"/>
              <w:b w:val="0"/>
              <w:color w:val="auto"/>
              <w:sz w:val="18"/>
              <w:lang w:val="nl-BE"/>
            </w:rPr>
          </w:rPrChange>
        </w:rPr>
        <w:pPrChange w:id="63" w:author="Annick Arens" w:date="2025-01-27T13:54:00Z" w16du:dateUtc="2025-01-27T12:54:00Z">
          <w:pPr>
            <w:autoSpaceDE w:val="0"/>
            <w:autoSpaceDN w:val="0"/>
            <w:adjustRightInd w:val="0"/>
          </w:pPr>
        </w:pPrChange>
      </w:pPr>
      <w:r w:rsidRPr="00130755">
        <w:rPr>
          <w:rFonts w:ascii="Arial" w:hAnsi="Arial"/>
          <w:b w:val="0"/>
          <w:color w:val="000000"/>
          <w:sz w:val="18"/>
          <w:lang w:val="nl-BE"/>
          <w:rPrChange w:id="64" w:author="Annick Arens" w:date="2025-01-27T13:54:00Z" w16du:dateUtc="2025-01-27T12:54:00Z">
            <w:rPr>
              <w:rFonts w:ascii="Arial" w:hAnsi="Arial"/>
              <w:b w:val="0"/>
              <w:color w:val="auto"/>
              <w:sz w:val="18"/>
              <w:lang w:val="nl-BE"/>
            </w:rPr>
          </w:rPrChange>
        </w:rPr>
        <w:t>Er is uitdrukkelijk overeengekomen dat de gevestigde zekerheden (hypotheken) niet gecumuleerd kunnen worden en dat zij maximum ten</w:t>
      </w:r>
      <w:r w:rsidR="008B6893" w:rsidRPr="00130755">
        <w:rPr>
          <w:rFonts w:ascii="Arial" w:hAnsi="Arial"/>
          <w:b w:val="0"/>
          <w:color w:val="000000"/>
          <w:sz w:val="18"/>
          <w:lang w:val="nl-BE"/>
          <w:rPrChange w:id="65" w:author="Annick Arens" w:date="2025-01-27T13:54:00Z" w16du:dateUtc="2025-01-27T12:54:00Z">
            <w:rPr>
              <w:rFonts w:ascii="Arial" w:hAnsi="Arial"/>
              <w:b w:val="0"/>
              <w:color w:val="auto"/>
              <w:sz w:val="18"/>
              <w:lang w:val="nl-BE"/>
            </w:rPr>
          </w:rPrChange>
        </w:rPr>
        <w:t xml:space="preserve"> </w:t>
      </w:r>
      <w:r w:rsidRPr="00130755">
        <w:rPr>
          <w:rFonts w:ascii="Arial" w:hAnsi="Arial"/>
          <w:b w:val="0"/>
          <w:color w:val="000000"/>
          <w:sz w:val="18"/>
          <w:lang w:val="nl-BE"/>
          <w:rPrChange w:id="66" w:author="Annick Arens" w:date="2025-01-27T13:54:00Z" w16du:dateUtc="2025-01-27T12:54:00Z">
            <w:rPr>
              <w:rFonts w:ascii="Arial" w:hAnsi="Arial"/>
              <w:b w:val="0"/>
              <w:color w:val="auto"/>
              <w:sz w:val="18"/>
              <w:lang w:val="nl-BE"/>
            </w:rPr>
          </w:rPrChange>
        </w:rPr>
        <w:t>belope van</w:t>
      </w:r>
      <w:r w:rsidRPr="00130755">
        <w:rPr>
          <w:rFonts w:ascii="Arial" w:hAnsi="Arial"/>
          <w:b w:val="0"/>
          <w:color w:val="FF0000"/>
          <w:sz w:val="18"/>
          <w:lang w:val="nl-BE"/>
          <w:rPrChange w:id="67" w:author="Annick Arens" w:date="2025-01-27T13:54:00Z" w16du:dateUtc="2025-01-27T12:54:00Z">
            <w:rPr>
              <w:rFonts w:ascii="Arial" w:hAnsi="Arial"/>
              <w:b w:val="0"/>
              <w:color w:val="auto"/>
              <w:sz w:val="18"/>
              <w:lang w:val="nl-BE"/>
            </w:rPr>
          </w:rPrChange>
        </w:rPr>
        <w:t xml:space="preserve"> </w:t>
      </w:r>
      <w:r w:rsidR="006468F4" w:rsidRPr="006468F4">
        <w:rPr>
          <w:rFonts w:ascii="Arial" w:hAnsi="Arial" w:cs="Arial"/>
          <w:b w:val="0"/>
          <w:noProof w:val="0"/>
          <w:color w:val="FF0000"/>
          <w:sz w:val="18"/>
          <w:szCs w:val="18"/>
          <w:lang w:val="nl-BE" w:eastAsia="nl-BE"/>
        </w:rPr>
        <w:t>(4a)</w:t>
      </w:r>
      <w:r w:rsidR="001A5EF8">
        <w:rPr>
          <w:rFonts w:ascii="Arial" w:hAnsi="Arial" w:cs="Arial"/>
          <w:b w:val="0"/>
          <w:noProof w:val="0"/>
          <w:color w:val="FF0000"/>
          <w:sz w:val="18"/>
          <w:szCs w:val="18"/>
          <w:lang w:val="nl-BE" w:eastAsia="nl-BE"/>
        </w:rPr>
        <w:t xml:space="preserve"> </w:t>
      </w:r>
      <w:del w:id="68" w:author="Annick Arens" w:date="2025-01-27T13:54:00Z" w16du:dateUtc="2025-01-27T12:54:00Z">
        <w:r w:rsidR="00117BBE" w:rsidRPr="00E65641">
          <w:rPr>
            <w:rFonts w:ascii="Arial" w:hAnsi="Arial" w:cs="Arial"/>
            <w:b w:val="0"/>
            <w:color w:val="auto"/>
            <w:sz w:val="18"/>
            <w:szCs w:val="18"/>
            <w:lang w:val="nl-BE" w:eastAsia="nl-BE"/>
          </w:rPr>
          <w:delText>euro</w:delText>
        </w:r>
        <w:r w:rsidR="00803E78" w:rsidRPr="00E65641">
          <w:rPr>
            <w:rFonts w:ascii="Arial" w:hAnsi="Arial" w:cs="Arial"/>
            <w:b w:val="0"/>
            <w:color w:val="auto"/>
            <w:sz w:val="18"/>
            <w:szCs w:val="18"/>
            <w:lang w:val="nl-BE" w:eastAsia="nl-BE"/>
          </w:rPr>
          <w:delText>s</w:delText>
        </w:r>
      </w:del>
      <w:ins w:id="69" w:author="Annick Arens" w:date="2025-01-27T13:54:00Z" w16du:dateUtc="2025-01-27T12:54:00Z">
        <w:r w:rsidR="001A5EF8" w:rsidRPr="001A5EF8">
          <w:rPr>
            <w:rFonts w:ascii="Arial" w:hAnsi="Arial" w:cs="Arial"/>
            <w:b w:val="0"/>
            <w:noProof w:val="0"/>
            <w:color w:val="auto"/>
            <w:sz w:val="18"/>
            <w:szCs w:val="18"/>
            <w:lang w:val="nl-BE" w:eastAsia="nl-BE"/>
          </w:rPr>
          <w:t>euro</w:t>
        </w:r>
      </w:ins>
      <w:r w:rsidRPr="001A5EF8">
        <w:rPr>
          <w:rFonts w:ascii="Arial" w:hAnsi="Arial" w:cs="Arial"/>
          <w:b w:val="0"/>
          <w:noProof w:val="0"/>
          <w:color w:val="auto"/>
          <w:sz w:val="18"/>
          <w:szCs w:val="18"/>
          <w:lang w:val="nl-BE" w:eastAsia="nl-BE"/>
        </w:rPr>
        <w:t xml:space="preserve"> </w:t>
      </w:r>
      <w:r w:rsidR="001A5EF8" w:rsidRPr="001A5EF8">
        <w:rPr>
          <w:rFonts w:ascii="Arial" w:hAnsi="Arial" w:cs="Arial"/>
          <w:b w:val="0"/>
          <w:noProof w:val="0"/>
          <w:color w:val="auto"/>
          <w:sz w:val="18"/>
          <w:szCs w:val="18"/>
          <w:lang w:val="nl-BE" w:eastAsia="nl-BE"/>
        </w:rPr>
        <w:t xml:space="preserve">in hoofdsom </w:t>
      </w:r>
      <w:r w:rsidRPr="00130755">
        <w:rPr>
          <w:rFonts w:ascii="Arial" w:hAnsi="Arial"/>
          <w:b w:val="0"/>
          <w:color w:val="000000"/>
          <w:sz w:val="18"/>
          <w:lang w:val="nl-BE"/>
          <w:rPrChange w:id="70" w:author="Annick Arens" w:date="2025-01-27T13:54:00Z" w16du:dateUtc="2025-01-27T12:54:00Z">
            <w:rPr>
              <w:rFonts w:ascii="Arial" w:hAnsi="Arial"/>
              <w:b w:val="0"/>
              <w:color w:val="auto"/>
              <w:sz w:val="18"/>
              <w:lang w:val="nl-BE"/>
            </w:rPr>
          </w:rPrChange>
        </w:rPr>
        <w:t xml:space="preserve">en </w:t>
      </w:r>
      <w:r w:rsidR="006468F4" w:rsidRPr="006468F4">
        <w:rPr>
          <w:rFonts w:ascii="Arial" w:hAnsi="Arial" w:cs="Arial"/>
          <w:b w:val="0"/>
          <w:noProof w:val="0"/>
          <w:color w:val="FF0000"/>
          <w:sz w:val="18"/>
          <w:szCs w:val="18"/>
          <w:lang w:val="nl-BE" w:eastAsia="nl-BE"/>
        </w:rPr>
        <w:t xml:space="preserve">(4b) </w:t>
      </w:r>
      <w:del w:id="71" w:author="Annick Arens" w:date="2025-01-27T13:54:00Z" w16du:dateUtc="2025-01-27T12:54:00Z">
        <w:r w:rsidR="00117BBE" w:rsidRPr="00E65641">
          <w:rPr>
            <w:rFonts w:ascii="Arial" w:hAnsi="Arial" w:cs="Arial"/>
            <w:b w:val="0"/>
            <w:color w:val="auto"/>
            <w:sz w:val="18"/>
            <w:szCs w:val="18"/>
            <w:lang w:val="nl-BE" w:eastAsia="nl-BE"/>
          </w:rPr>
          <w:delText>euro</w:delText>
        </w:r>
        <w:r w:rsidR="00803E78" w:rsidRPr="00E65641">
          <w:rPr>
            <w:rFonts w:ascii="Arial" w:hAnsi="Arial" w:cs="Arial"/>
            <w:b w:val="0"/>
            <w:color w:val="auto"/>
            <w:sz w:val="18"/>
            <w:szCs w:val="18"/>
            <w:lang w:val="nl-BE" w:eastAsia="nl-BE"/>
          </w:rPr>
          <w:delText>s</w:delText>
        </w:r>
      </w:del>
      <w:ins w:id="72" w:author="Annick Arens" w:date="2025-01-27T13:54:00Z" w16du:dateUtc="2025-01-27T12:54:00Z">
        <w:r w:rsidR="000D1F25" w:rsidRPr="008F0975">
          <w:rPr>
            <w:rFonts w:ascii="Arial" w:hAnsi="Arial" w:cs="Arial"/>
            <w:b w:val="0"/>
            <w:noProof w:val="0"/>
            <w:color w:val="000000"/>
            <w:sz w:val="18"/>
            <w:szCs w:val="18"/>
            <w:lang w:val="nl-BE" w:eastAsia="nl-BE"/>
          </w:rPr>
          <w:t>euro</w:t>
        </w:r>
      </w:ins>
      <w:r w:rsidRPr="00130755">
        <w:rPr>
          <w:rFonts w:ascii="Arial" w:hAnsi="Arial"/>
          <w:b w:val="0"/>
          <w:color w:val="000000"/>
          <w:sz w:val="18"/>
          <w:lang w:val="nl-BE"/>
          <w:rPrChange w:id="73" w:author="Annick Arens" w:date="2025-01-27T13:54:00Z" w16du:dateUtc="2025-01-27T12:54:00Z">
            <w:rPr>
              <w:rFonts w:ascii="Arial" w:hAnsi="Arial"/>
              <w:b w:val="0"/>
              <w:color w:val="auto"/>
              <w:sz w:val="18"/>
              <w:lang w:val="nl-BE"/>
            </w:rPr>
          </w:rPrChange>
        </w:rPr>
        <w:t xml:space="preserve"> in toebehoren kunnen worden gebruikt</w:t>
      </w:r>
      <w:r w:rsidR="001A5EF8" w:rsidRPr="00130755">
        <w:rPr>
          <w:rFonts w:ascii="Arial" w:hAnsi="Arial"/>
          <w:b w:val="0"/>
          <w:color w:val="000000"/>
          <w:sz w:val="18"/>
          <w:lang w:val="nl-BE"/>
          <w:rPrChange w:id="74" w:author="Annick Arens" w:date="2025-01-27T13:54:00Z" w16du:dateUtc="2025-01-27T12:54:00Z">
            <w:rPr>
              <w:rFonts w:ascii="Arial" w:hAnsi="Arial"/>
              <w:b w:val="0"/>
              <w:color w:val="auto"/>
              <w:sz w:val="18"/>
              <w:lang w:val="nl-BE"/>
            </w:rPr>
          </w:rPrChange>
        </w:rPr>
        <w:t>.</w:t>
      </w:r>
    </w:p>
    <w:p w14:paraId="2F1D7B66" w14:textId="77777777" w:rsidR="005331EB" w:rsidRPr="00130755" w:rsidRDefault="005331EB" w:rsidP="00130755">
      <w:pPr>
        <w:pStyle w:val="Kop2"/>
        <w:spacing w:before="0" w:after="0"/>
        <w:rPr>
          <w:rFonts w:ascii="Arial" w:hAnsi="Arial"/>
          <w:b w:val="0"/>
          <w:color w:val="000000"/>
          <w:sz w:val="18"/>
          <w:lang w:val="nl-BE"/>
          <w:rPrChange w:id="75" w:author="Annick Arens" w:date="2025-01-27T13:54:00Z" w16du:dateUtc="2025-01-27T12:54:00Z">
            <w:rPr>
              <w:rFonts w:ascii="Arial" w:hAnsi="Arial"/>
              <w:b w:val="0"/>
              <w:color w:val="00B050"/>
              <w:sz w:val="18"/>
              <w:lang w:val="nl-BE"/>
            </w:rPr>
          </w:rPrChange>
        </w:rPr>
        <w:pPrChange w:id="76" w:author="Annick Arens" w:date="2025-01-27T13:54:00Z" w16du:dateUtc="2025-01-27T12:54:00Z">
          <w:pPr>
            <w:autoSpaceDE w:val="0"/>
            <w:autoSpaceDN w:val="0"/>
            <w:adjustRightInd w:val="0"/>
          </w:pPr>
        </w:pPrChange>
      </w:pPr>
    </w:p>
    <w:p w14:paraId="450771D0" w14:textId="406604C2" w:rsidR="00093F69" w:rsidRDefault="006B2F45" w:rsidP="008F0975">
      <w:pPr>
        <w:pStyle w:val="Kop2"/>
        <w:spacing w:before="0" w:after="0"/>
        <w:ind w:left="0" w:firstLine="0"/>
        <w:rPr>
          <w:rFonts w:ascii="Arial" w:hAnsi="Arial" w:cs="Arial"/>
          <w:b w:val="0"/>
          <w:noProof w:val="0"/>
          <w:color w:val="000000"/>
          <w:sz w:val="18"/>
          <w:szCs w:val="18"/>
          <w:lang w:val="nl-BE" w:eastAsia="nl-BE"/>
        </w:rPr>
      </w:pPr>
      <w:r w:rsidRPr="008F0975">
        <w:rPr>
          <w:rFonts w:ascii="Arial" w:hAnsi="Arial" w:cs="Arial"/>
          <w:b w:val="0"/>
          <w:noProof w:val="0"/>
          <w:color w:val="000000"/>
          <w:sz w:val="18"/>
          <w:szCs w:val="18"/>
          <w:lang w:val="nl-BE" w:eastAsia="nl-BE"/>
        </w:rPr>
        <w:t>Partijen verzoeken dan ook om de toepassing van artikel 2.11.6.0.1 VCF (voor onroerende goederen gelegen in het Vlaamse Gewest) en/of om de toepassing van artikel 92/1 van het Wetboek der Registratierechten (voor onroerende goederen gelegen in het Waalse of Brussels Hoofdstedelijk</w:t>
      </w:r>
      <w:r w:rsidR="008B6893" w:rsidRPr="008F0975">
        <w:rPr>
          <w:rFonts w:ascii="Arial" w:hAnsi="Arial" w:cs="Arial"/>
          <w:b w:val="0"/>
          <w:noProof w:val="0"/>
          <w:color w:val="000000"/>
          <w:sz w:val="18"/>
          <w:szCs w:val="18"/>
          <w:lang w:val="nl-BE" w:eastAsia="nl-BE"/>
        </w:rPr>
        <w:t xml:space="preserve"> </w:t>
      </w:r>
      <w:r w:rsidRPr="008F0975">
        <w:rPr>
          <w:rFonts w:ascii="Arial" w:hAnsi="Arial" w:cs="Arial"/>
          <w:b w:val="0"/>
          <w:noProof w:val="0"/>
          <w:color w:val="000000"/>
          <w:sz w:val="18"/>
          <w:szCs w:val="18"/>
          <w:lang w:val="nl-BE" w:eastAsia="nl-BE"/>
        </w:rPr>
        <w:t>Gewest).</w:t>
      </w:r>
    </w:p>
    <w:p w14:paraId="24D15FA5" w14:textId="77777777" w:rsidR="008F0975" w:rsidRPr="008F0975" w:rsidRDefault="008F0975" w:rsidP="008F0975">
      <w:pPr>
        <w:rPr>
          <w:lang w:val="nl-BE" w:eastAsia="nl-BE"/>
        </w:rPr>
      </w:pPr>
    </w:p>
    <w:p w14:paraId="68B3C11C" w14:textId="31CBCC06" w:rsidR="002F283A" w:rsidRDefault="002F283A" w:rsidP="002F283A">
      <w:pPr>
        <w:pStyle w:val="footertable"/>
        <w:numPr>
          <w:ilvl w:val="0"/>
          <w:numId w:val="5"/>
        </w:numPr>
        <w:rPr>
          <w:rFonts w:cs="Arial"/>
          <w:color w:val="000000"/>
          <w:sz w:val="18"/>
          <w:szCs w:val="18"/>
          <w:lang w:val="nl-BE" w:eastAsia="nl-BE"/>
        </w:rPr>
      </w:pPr>
      <w:r w:rsidRPr="002F283A">
        <w:rPr>
          <w:rFonts w:cs="Arial"/>
          <w:color w:val="000000"/>
          <w:sz w:val="18"/>
          <w:szCs w:val="18"/>
          <w:lang w:val="nl-BE" w:eastAsia="nl-BE"/>
        </w:rPr>
        <w:t xml:space="preserve">Af te zien van alle formaliteiten en beperkingen </w:t>
      </w:r>
      <w:del w:id="77" w:author="Annick Arens" w:date="2025-01-27T13:54:00Z" w16du:dateUtc="2025-01-27T12:54:00Z">
        <w:r w:rsidRPr="002F283A">
          <w:rPr>
            <w:rFonts w:cs="Arial"/>
            <w:color w:val="000000"/>
            <w:sz w:val="18"/>
            <w:szCs w:val="18"/>
            <w:lang w:val="nl-BE" w:eastAsia="nl-BE"/>
          </w:rPr>
          <w:delText>waar</w:delText>
        </w:r>
        <w:r w:rsidR="00E243D8">
          <w:rPr>
            <w:rFonts w:cs="Arial"/>
            <w:color w:val="000000"/>
            <w:sz w:val="18"/>
            <w:szCs w:val="18"/>
            <w:lang w:val="nl-BE" w:eastAsia="nl-BE"/>
          </w:rPr>
          <w:delText>aan</w:delText>
        </w:r>
      </w:del>
      <w:ins w:id="78" w:author="Annick Arens" w:date="2025-01-27T13:54:00Z" w16du:dateUtc="2025-01-27T12:54:00Z">
        <w:r w:rsidRPr="002F283A">
          <w:rPr>
            <w:rFonts w:cs="Arial"/>
            <w:color w:val="000000"/>
            <w:sz w:val="18"/>
            <w:szCs w:val="18"/>
            <w:lang w:val="nl-BE" w:eastAsia="nl-BE"/>
          </w:rPr>
          <w:t>waarvan</w:t>
        </w:r>
      </w:ins>
      <w:r w:rsidRPr="002F283A">
        <w:rPr>
          <w:rFonts w:cs="Arial"/>
          <w:color w:val="000000"/>
          <w:sz w:val="18"/>
          <w:szCs w:val="18"/>
          <w:lang w:val="nl-BE" w:eastAsia="nl-BE"/>
        </w:rPr>
        <w:t xml:space="preserve"> de Wet </w:t>
      </w:r>
      <w:ins w:id="79" w:author="Annick Arens" w:date="2025-01-27T13:54:00Z" w16du:dateUtc="2025-01-27T12:54:00Z">
        <w:r w:rsidRPr="002F283A">
          <w:rPr>
            <w:rFonts w:cs="Arial"/>
            <w:color w:val="000000"/>
            <w:sz w:val="18"/>
            <w:szCs w:val="18"/>
            <w:lang w:val="nl-BE" w:eastAsia="nl-BE"/>
          </w:rPr>
          <w:t xml:space="preserve">ontlasting </w:t>
        </w:r>
      </w:ins>
      <w:r w:rsidRPr="002F283A">
        <w:rPr>
          <w:rFonts w:cs="Arial"/>
          <w:color w:val="000000"/>
          <w:sz w:val="18"/>
          <w:szCs w:val="18"/>
          <w:lang w:val="nl-BE" w:eastAsia="nl-BE"/>
        </w:rPr>
        <w:t>toelaat</w:t>
      </w:r>
      <w:del w:id="80" w:author="Annick Arens" w:date="2025-01-27T13:54:00Z" w16du:dateUtc="2025-01-27T12:54:00Z">
        <w:r w:rsidR="00E243D8">
          <w:rPr>
            <w:rFonts w:cs="Arial"/>
            <w:color w:val="000000"/>
            <w:sz w:val="18"/>
            <w:szCs w:val="18"/>
            <w:lang w:val="nl-BE" w:eastAsia="nl-BE"/>
          </w:rPr>
          <w:delText xml:space="preserve"> te verzaken</w:delText>
        </w:r>
      </w:del>
    </w:p>
    <w:p w14:paraId="5C5EDA2A" w14:textId="77777777" w:rsidR="001138B0" w:rsidRDefault="001138B0" w:rsidP="001138B0">
      <w:pPr>
        <w:pStyle w:val="footertable"/>
        <w:ind w:left="360"/>
        <w:rPr>
          <w:rFonts w:cs="Arial"/>
          <w:color w:val="000000"/>
          <w:sz w:val="18"/>
          <w:szCs w:val="18"/>
          <w:lang w:val="nl-BE" w:eastAsia="nl-BE"/>
        </w:rPr>
      </w:pPr>
    </w:p>
    <w:p w14:paraId="09228DF7" w14:textId="4A2B67BC" w:rsidR="001138B0" w:rsidRDefault="001138B0" w:rsidP="001138B0">
      <w:pPr>
        <w:pStyle w:val="footertable"/>
        <w:numPr>
          <w:ilvl w:val="0"/>
          <w:numId w:val="5"/>
        </w:numPr>
        <w:rPr>
          <w:rFonts w:cs="Arial"/>
          <w:color w:val="000000"/>
          <w:sz w:val="18"/>
          <w:szCs w:val="18"/>
          <w:lang w:val="nl-BE" w:eastAsia="nl-BE"/>
        </w:rPr>
      </w:pPr>
      <w:r w:rsidRPr="001138B0">
        <w:rPr>
          <w:rFonts w:cs="Arial"/>
          <w:color w:val="000000"/>
          <w:sz w:val="18"/>
          <w:szCs w:val="18"/>
          <w:lang w:val="nl-BE" w:eastAsia="nl-BE"/>
        </w:rPr>
        <w:t>Alle verklaringen te doen in verband met de hypothecaire toestand van de in waarborg gegeven goederen en</w:t>
      </w:r>
      <w:r>
        <w:rPr>
          <w:rFonts w:cs="Arial"/>
          <w:color w:val="000000"/>
          <w:sz w:val="18"/>
          <w:szCs w:val="18"/>
          <w:lang w:val="nl-BE" w:eastAsia="nl-BE"/>
        </w:rPr>
        <w:t xml:space="preserve"> </w:t>
      </w:r>
      <w:r w:rsidRPr="001138B0">
        <w:rPr>
          <w:rFonts w:cs="Arial"/>
          <w:color w:val="000000"/>
          <w:sz w:val="18"/>
          <w:szCs w:val="18"/>
          <w:lang w:val="nl-BE" w:eastAsia="nl-BE"/>
        </w:rPr>
        <w:t>onder meer te verklaren dat zij vrij en zuiver zijn van alle schulden en hypotheken, evenals van alle andere</w:t>
      </w:r>
      <w:r>
        <w:rPr>
          <w:rFonts w:cs="Arial"/>
          <w:color w:val="000000"/>
          <w:sz w:val="18"/>
          <w:szCs w:val="18"/>
          <w:lang w:val="nl-BE" w:eastAsia="nl-BE"/>
        </w:rPr>
        <w:t xml:space="preserve"> </w:t>
      </w:r>
      <w:r w:rsidRPr="001138B0">
        <w:rPr>
          <w:rFonts w:cs="Arial"/>
          <w:color w:val="000000"/>
          <w:sz w:val="18"/>
          <w:szCs w:val="18"/>
          <w:lang w:val="nl-BE" w:eastAsia="nl-BE"/>
        </w:rPr>
        <w:t>zakelijke rechten</w:t>
      </w:r>
    </w:p>
    <w:p w14:paraId="30E7D2C9" w14:textId="77777777" w:rsidR="001138B0" w:rsidRDefault="001138B0" w:rsidP="001138B0">
      <w:pPr>
        <w:pStyle w:val="Lijstalinea"/>
        <w:rPr>
          <w:rFonts w:cs="Arial"/>
          <w:color w:val="000000"/>
          <w:sz w:val="18"/>
          <w:szCs w:val="18"/>
          <w:lang w:val="nl-BE" w:eastAsia="nl-BE"/>
        </w:rPr>
      </w:pPr>
    </w:p>
    <w:p w14:paraId="7E377747" w14:textId="01FF6DB3" w:rsidR="001138B0" w:rsidRDefault="001138B0" w:rsidP="001138B0">
      <w:pPr>
        <w:pStyle w:val="footertable"/>
        <w:numPr>
          <w:ilvl w:val="0"/>
          <w:numId w:val="5"/>
        </w:numPr>
        <w:rPr>
          <w:rFonts w:cs="Arial"/>
          <w:color w:val="000000"/>
          <w:sz w:val="18"/>
          <w:szCs w:val="18"/>
          <w:lang w:val="nl-BE" w:eastAsia="nl-BE"/>
        </w:rPr>
      </w:pPr>
      <w:r w:rsidRPr="001138B0">
        <w:rPr>
          <w:rFonts w:cs="Arial"/>
          <w:color w:val="000000"/>
          <w:sz w:val="18"/>
          <w:szCs w:val="18"/>
          <w:lang w:val="nl-BE" w:eastAsia="nl-BE"/>
        </w:rPr>
        <w:t>De Lastgever te verplichten alle certificaten en hypothecaire staten voor te leggen</w:t>
      </w:r>
    </w:p>
    <w:p w14:paraId="4ED5847E" w14:textId="77777777" w:rsidR="001138B0" w:rsidRDefault="001138B0" w:rsidP="001138B0">
      <w:pPr>
        <w:pStyle w:val="Lijstalinea"/>
        <w:rPr>
          <w:rFonts w:cs="Arial"/>
          <w:color w:val="000000"/>
          <w:sz w:val="18"/>
          <w:szCs w:val="18"/>
          <w:lang w:val="nl-BE" w:eastAsia="nl-BE"/>
        </w:rPr>
      </w:pPr>
    </w:p>
    <w:p w14:paraId="3F20226D" w14:textId="725ED845" w:rsidR="001138B0" w:rsidRDefault="001138B0" w:rsidP="001138B0">
      <w:pPr>
        <w:pStyle w:val="footertable"/>
        <w:numPr>
          <w:ilvl w:val="0"/>
          <w:numId w:val="5"/>
        </w:numPr>
        <w:rPr>
          <w:rFonts w:cs="Arial"/>
          <w:color w:val="000000"/>
          <w:sz w:val="18"/>
          <w:szCs w:val="18"/>
          <w:lang w:val="nl-BE" w:eastAsia="nl-BE"/>
        </w:rPr>
      </w:pPr>
      <w:r w:rsidRPr="001138B0">
        <w:rPr>
          <w:rFonts w:cs="Arial"/>
          <w:color w:val="000000"/>
          <w:sz w:val="18"/>
          <w:szCs w:val="18"/>
          <w:lang w:val="nl-BE" w:eastAsia="nl-BE"/>
        </w:rPr>
        <w:t xml:space="preserve">De verbintenissen van de Lastgever vast te leggen in een authentieke akte en in uitvoering van </w:t>
      </w:r>
      <w:del w:id="81" w:author="Annick Arens" w:date="2025-01-27T13:54:00Z" w16du:dateUtc="2025-01-27T12:54:00Z">
        <w:r w:rsidR="00E243D8">
          <w:rPr>
            <w:rFonts w:cs="Arial"/>
            <w:color w:val="000000"/>
            <w:sz w:val="18"/>
            <w:szCs w:val="18"/>
            <w:lang w:val="nl-BE" w:eastAsia="nl-BE"/>
          </w:rPr>
          <w:delText>deze lastgeving</w:delText>
        </w:r>
      </w:del>
      <w:ins w:id="82" w:author="Annick Arens" w:date="2025-01-27T13:54:00Z" w16du:dateUtc="2025-01-27T12:54:00Z">
        <w:r w:rsidRPr="001138B0">
          <w:rPr>
            <w:rFonts w:cs="Arial"/>
            <w:color w:val="000000"/>
            <w:sz w:val="18"/>
            <w:szCs w:val="18"/>
            <w:lang w:val="nl-BE" w:eastAsia="nl-BE"/>
          </w:rPr>
          <w:t>onderhavig</w:t>
        </w:r>
        <w:r>
          <w:rPr>
            <w:rFonts w:cs="Arial"/>
            <w:color w:val="000000"/>
            <w:sz w:val="18"/>
            <w:szCs w:val="18"/>
            <w:lang w:val="nl-BE" w:eastAsia="nl-BE"/>
          </w:rPr>
          <w:t xml:space="preserve"> </w:t>
        </w:r>
        <w:r w:rsidRPr="001138B0">
          <w:rPr>
            <w:rFonts w:cs="Arial"/>
            <w:color w:val="000000"/>
            <w:sz w:val="18"/>
            <w:szCs w:val="18"/>
            <w:lang w:val="nl-BE" w:eastAsia="nl-BE"/>
          </w:rPr>
          <w:t>mandaat</w:t>
        </w:r>
      </w:ins>
      <w:r w:rsidRPr="001138B0">
        <w:rPr>
          <w:rFonts w:cs="Arial"/>
          <w:color w:val="000000"/>
          <w:sz w:val="18"/>
          <w:szCs w:val="18"/>
          <w:lang w:val="nl-BE" w:eastAsia="nl-BE"/>
        </w:rPr>
        <w:t xml:space="preserve"> over te gaan tot het verlijden van de akte van hypotheekvestiging, alsmede de hypothecaire inschrijving</w:t>
      </w:r>
      <w:r>
        <w:rPr>
          <w:rFonts w:cs="Arial"/>
          <w:color w:val="000000"/>
          <w:sz w:val="18"/>
          <w:szCs w:val="18"/>
          <w:lang w:val="nl-BE" w:eastAsia="nl-BE"/>
        </w:rPr>
        <w:t xml:space="preserve"> </w:t>
      </w:r>
      <w:r w:rsidRPr="001138B0">
        <w:rPr>
          <w:rFonts w:cs="Arial"/>
          <w:color w:val="000000"/>
          <w:sz w:val="18"/>
          <w:szCs w:val="18"/>
          <w:lang w:val="nl-BE" w:eastAsia="nl-BE"/>
        </w:rPr>
        <w:t>in het voordeel van Belfius Bank te verzoeken in het register van het bevoegde kantoor van de Algemene</w:t>
      </w:r>
      <w:r>
        <w:rPr>
          <w:rFonts w:cs="Arial"/>
          <w:color w:val="000000"/>
          <w:sz w:val="18"/>
          <w:szCs w:val="18"/>
          <w:lang w:val="nl-BE" w:eastAsia="nl-BE"/>
        </w:rPr>
        <w:t xml:space="preserve"> </w:t>
      </w:r>
      <w:r w:rsidRPr="001138B0">
        <w:rPr>
          <w:rFonts w:cs="Arial"/>
          <w:color w:val="000000"/>
          <w:sz w:val="18"/>
          <w:szCs w:val="18"/>
          <w:lang w:val="nl-BE" w:eastAsia="nl-BE"/>
        </w:rPr>
        <w:t>Administratie van</w:t>
      </w:r>
      <w:r>
        <w:rPr>
          <w:rFonts w:cs="Arial"/>
          <w:color w:val="000000"/>
          <w:sz w:val="18"/>
          <w:szCs w:val="18"/>
          <w:lang w:val="nl-BE" w:eastAsia="nl-BE"/>
        </w:rPr>
        <w:t xml:space="preserve"> </w:t>
      </w:r>
      <w:r w:rsidRPr="001138B0">
        <w:rPr>
          <w:rFonts w:cs="Arial"/>
          <w:color w:val="000000"/>
          <w:sz w:val="18"/>
          <w:szCs w:val="18"/>
          <w:lang w:val="nl-BE" w:eastAsia="nl-BE"/>
        </w:rPr>
        <w:t>de Patrimoniumdocumentatie en dit zelfs bij ontstentenis van instructies of niettegenstaande</w:t>
      </w:r>
      <w:r>
        <w:rPr>
          <w:rFonts w:cs="Arial"/>
          <w:color w:val="000000"/>
          <w:sz w:val="18"/>
          <w:szCs w:val="18"/>
          <w:lang w:val="nl-BE" w:eastAsia="nl-BE"/>
        </w:rPr>
        <w:t xml:space="preserve"> </w:t>
      </w:r>
      <w:r w:rsidRPr="001138B0">
        <w:rPr>
          <w:rFonts w:cs="Arial"/>
          <w:color w:val="000000"/>
          <w:sz w:val="18"/>
          <w:szCs w:val="18"/>
          <w:lang w:val="nl-BE" w:eastAsia="nl-BE"/>
        </w:rPr>
        <w:t>gebeurlijk strijdige instructies van de Lastgever</w:t>
      </w:r>
    </w:p>
    <w:p w14:paraId="11CA5C0B" w14:textId="77777777" w:rsidR="001138B0" w:rsidRDefault="001138B0" w:rsidP="001138B0">
      <w:pPr>
        <w:pStyle w:val="Lijstalinea"/>
        <w:rPr>
          <w:rFonts w:cs="Arial"/>
          <w:color w:val="000000"/>
          <w:sz w:val="18"/>
          <w:szCs w:val="18"/>
          <w:lang w:val="nl-BE" w:eastAsia="nl-BE"/>
        </w:rPr>
      </w:pPr>
    </w:p>
    <w:p w14:paraId="6439A060" w14:textId="37705B93" w:rsidR="001138B0" w:rsidRPr="001138B0" w:rsidRDefault="001138B0" w:rsidP="001138B0">
      <w:pPr>
        <w:pStyle w:val="footertable"/>
        <w:numPr>
          <w:ilvl w:val="0"/>
          <w:numId w:val="5"/>
        </w:numPr>
        <w:rPr>
          <w:rFonts w:cs="Arial"/>
          <w:color w:val="000000"/>
          <w:sz w:val="18"/>
          <w:szCs w:val="18"/>
          <w:lang w:val="nl-BE" w:eastAsia="nl-BE"/>
        </w:rPr>
      </w:pPr>
      <w:r>
        <w:rPr>
          <w:rFonts w:cs="Arial"/>
          <w:color w:val="000000"/>
          <w:sz w:val="18"/>
          <w:szCs w:val="18"/>
          <w:lang w:val="nl-BE" w:eastAsia="nl-BE"/>
        </w:rPr>
        <w:t xml:space="preserve">De Kredietnemer te verplichten tot de betaling van de kosten </w:t>
      </w:r>
      <w:r w:rsidRPr="001138B0">
        <w:rPr>
          <w:rFonts w:cs="Arial"/>
          <w:color w:val="000000"/>
          <w:sz w:val="18"/>
          <w:szCs w:val="18"/>
          <w:lang w:val="nl-BE" w:eastAsia="nl-BE"/>
        </w:rPr>
        <w:t>en erelonen van de akte van hypotheekvestiging en</w:t>
      </w:r>
      <w:r>
        <w:rPr>
          <w:rFonts w:cs="Arial"/>
          <w:color w:val="000000"/>
          <w:sz w:val="18"/>
          <w:szCs w:val="18"/>
          <w:lang w:val="nl-BE" w:eastAsia="nl-BE"/>
        </w:rPr>
        <w:t xml:space="preserve"> </w:t>
      </w:r>
      <w:r w:rsidRPr="001138B0">
        <w:rPr>
          <w:rFonts w:cs="Arial"/>
          <w:color w:val="000000"/>
          <w:sz w:val="18"/>
          <w:szCs w:val="18"/>
          <w:lang w:val="nl-BE" w:eastAsia="nl-BE"/>
        </w:rPr>
        <w:t>van het verzoek van inschrijving, alsmede van alle andere kosten die daaruit voortvloeien.</w:t>
      </w:r>
    </w:p>
    <w:p w14:paraId="0757CD6C" w14:textId="77777777" w:rsidR="002F283A" w:rsidRDefault="002F283A" w:rsidP="002F283A">
      <w:pPr>
        <w:pStyle w:val="footertable"/>
        <w:rPr>
          <w:rFonts w:cs="Arial"/>
          <w:color w:val="000000"/>
          <w:sz w:val="18"/>
          <w:szCs w:val="18"/>
          <w:lang w:val="nl-BE" w:eastAsia="nl-BE"/>
        </w:rPr>
      </w:pPr>
    </w:p>
    <w:p w14:paraId="40F0E905" w14:textId="3B9BC3F5" w:rsidR="00C74116" w:rsidRDefault="001138B0" w:rsidP="001138B0">
      <w:pPr>
        <w:pStyle w:val="footertable"/>
        <w:rPr>
          <w:rFonts w:cs="Arial"/>
          <w:color w:val="000000"/>
          <w:sz w:val="18"/>
          <w:szCs w:val="18"/>
          <w:lang w:val="nl-BE" w:eastAsia="nl-BE"/>
        </w:rPr>
      </w:pPr>
      <w:r w:rsidRPr="001138B0">
        <w:rPr>
          <w:rFonts w:cs="Arial"/>
          <w:color w:val="000000"/>
          <w:sz w:val="18"/>
          <w:szCs w:val="18"/>
          <w:lang w:val="nl-BE" w:eastAsia="nl-BE"/>
        </w:rPr>
        <w:t>Daartoe alle akten en stukken te verlijden en te ondertekenen, woonplaats te kiezen, in de plaats te stellen en in het</w:t>
      </w:r>
      <w:r>
        <w:rPr>
          <w:rFonts w:cs="Arial"/>
          <w:color w:val="000000"/>
          <w:sz w:val="18"/>
          <w:szCs w:val="18"/>
          <w:lang w:val="nl-BE" w:eastAsia="nl-BE"/>
        </w:rPr>
        <w:t xml:space="preserve"> </w:t>
      </w:r>
      <w:r w:rsidRPr="001138B0">
        <w:rPr>
          <w:rFonts w:cs="Arial"/>
          <w:color w:val="000000"/>
          <w:sz w:val="18"/>
          <w:szCs w:val="18"/>
          <w:lang w:val="nl-BE" w:eastAsia="nl-BE"/>
        </w:rPr>
        <w:t xml:space="preserve">algemeen het nodige te doen voor de uitvoering van </w:t>
      </w:r>
      <w:del w:id="83" w:author="Annick Arens" w:date="2025-01-27T13:54:00Z" w16du:dateUtc="2025-01-27T12:54:00Z">
        <w:r w:rsidR="00E243D8">
          <w:rPr>
            <w:rFonts w:cs="Arial"/>
            <w:color w:val="000000"/>
            <w:sz w:val="18"/>
            <w:szCs w:val="18"/>
            <w:lang w:val="nl-BE" w:eastAsia="nl-BE"/>
          </w:rPr>
          <w:delText>deze lastgeving</w:delText>
        </w:r>
      </w:del>
      <w:ins w:id="84" w:author="Annick Arens" w:date="2025-01-27T13:54:00Z" w16du:dateUtc="2025-01-27T12:54:00Z">
        <w:r w:rsidRPr="001138B0">
          <w:rPr>
            <w:rFonts w:cs="Arial"/>
            <w:color w:val="000000"/>
            <w:sz w:val="18"/>
            <w:szCs w:val="18"/>
            <w:lang w:val="nl-BE" w:eastAsia="nl-BE"/>
          </w:rPr>
          <w:t>onderhavig mandaat</w:t>
        </w:r>
      </w:ins>
      <w:r w:rsidRPr="001138B0">
        <w:rPr>
          <w:rFonts w:cs="Arial"/>
          <w:color w:val="000000"/>
          <w:sz w:val="18"/>
          <w:szCs w:val="18"/>
          <w:lang w:val="nl-BE" w:eastAsia="nl-BE"/>
        </w:rPr>
        <w:t>, met desnoods belofte van bekrachtiging.</w:t>
      </w:r>
    </w:p>
    <w:p w14:paraId="374413D2" w14:textId="49B93827" w:rsidR="001138B0" w:rsidRDefault="001138B0" w:rsidP="001138B0">
      <w:pPr>
        <w:pStyle w:val="footertable"/>
        <w:rPr>
          <w:rFonts w:cs="Arial"/>
          <w:color w:val="000000"/>
          <w:sz w:val="18"/>
          <w:szCs w:val="18"/>
          <w:lang w:val="nl-BE" w:eastAsia="nl-BE"/>
        </w:rPr>
      </w:pPr>
    </w:p>
    <w:p w14:paraId="152CD88D" w14:textId="77777777" w:rsidR="00484CE6" w:rsidRDefault="00484CE6" w:rsidP="001138B0">
      <w:pPr>
        <w:pStyle w:val="footertable"/>
        <w:rPr>
          <w:ins w:id="85" w:author="Annick Arens" w:date="2025-01-27T13:54:00Z" w16du:dateUtc="2025-01-27T12:54:00Z"/>
          <w:rFonts w:cs="Arial"/>
          <w:color w:val="000000"/>
          <w:sz w:val="18"/>
          <w:szCs w:val="18"/>
          <w:lang w:val="nl-BE" w:eastAsia="nl-BE"/>
        </w:rPr>
      </w:pPr>
    </w:p>
    <w:p w14:paraId="62DE9AEF" w14:textId="77777777" w:rsidR="00484CE6" w:rsidRDefault="00484CE6" w:rsidP="001138B0">
      <w:pPr>
        <w:pStyle w:val="footertable"/>
        <w:rPr>
          <w:ins w:id="86" w:author="Annick Arens" w:date="2025-01-27T13:54:00Z" w16du:dateUtc="2025-01-27T12:54:00Z"/>
          <w:rFonts w:cs="Arial"/>
          <w:color w:val="000000"/>
          <w:sz w:val="18"/>
          <w:szCs w:val="18"/>
          <w:lang w:val="nl-BE" w:eastAsia="nl-BE"/>
        </w:rPr>
      </w:pPr>
    </w:p>
    <w:p w14:paraId="15C4112C" w14:textId="5A01E154" w:rsidR="001138B0" w:rsidRDefault="001138B0" w:rsidP="001138B0">
      <w:pPr>
        <w:pStyle w:val="footertable"/>
        <w:rPr>
          <w:rFonts w:cs="Arial"/>
          <w:color w:val="000000"/>
          <w:sz w:val="18"/>
          <w:szCs w:val="18"/>
          <w:lang w:val="nl-BE" w:eastAsia="nl-BE"/>
        </w:rPr>
      </w:pPr>
      <w:r w:rsidRPr="001138B0">
        <w:rPr>
          <w:rFonts w:cs="Arial"/>
          <w:color w:val="000000"/>
          <w:sz w:val="18"/>
          <w:szCs w:val="18"/>
          <w:lang w:val="nl-BE" w:eastAsia="nl-BE"/>
        </w:rPr>
        <w:t xml:space="preserve">Krachtens </w:t>
      </w:r>
      <w:del w:id="87" w:author="Annick Arens" w:date="2025-01-27T13:54:00Z" w16du:dateUtc="2025-01-27T12:54:00Z">
        <w:r w:rsidRPr="001138B0">
          <w:rPr>
            <w:rFonts w:cs="Arial"/>
            <w:color w:val="000000"/>
            <w:sz w:val="18"/>
            <w:szCs w:val="18"/>
            <w:lang w:val="nl-BE" w:eastAsia="nl-BE"/>
          </w:rPr>
          <w:delText>d</w:delText>
        </w:r>
        <w:r w:rsidR="00E243D8">
          <w:rPr>
            <w:rFonts w:cs="Arial"/>
            <w:color w:val="000000"/>
            <w:sz w:val="18"/>
            <w:szCs w:val="18"/>
            <w:lang w:val="nl-BE" w:eastAsia="nl-BE"/>
          </w:rPr>
          <w:delText>eze lastgeving</w:delText>
        </w:r>
      </w:del>
      <w:ins w:id="88" w:author="Annick Arens" w:date="2025-01-27T13:54:00Z" w16du:dateUtc="2025-01-27T12:54:00Z">
        <w:r w:rsidRPr="001138B0">
          <w:rPr>
            <w:rFonts w:cs="Arial"/>
            <w:color w:val="000000"/>
            <w:sz w:val="18"/>
            <w:szCs w:val="18"/>
            <w:lang w:val="nl-BE" w:eastAsia="nl-BE"/>
          </w:rPr>
          <w:t>dit mandaat</w:t>
        </w:r>
      </w:ins>
      <w:r w:rsidRPr="001138B0">
        <w:rPr>
          <w:rFonts w:cs="Arial"/>
          <w:color w:val="000000"/>
          <w:sz w:val="18"/>
          <w:szCs w:val="18"/>
          <w:lang w:val="nl-BE" w:eastAsia="nl-BE"/>
        </w:rPr>
        <w:t xml:space="preserve"> kan hypotheek gevestigd worden ten gunste van de rechtsopvolgers van Belfius Bank, met</w:t>
      </w:r>
      <w:r>
        <w:rPr>
          <w:rFonts w:cs="Arial"/>
          <w:color w:val="000000"/>
          <w:sz w:val="18"/>
          <w:szCs w:val="18"/>
          <w:lang w:val="nl-BE" w:eastAsia="nl-BE"/>
        </w:rPr>
        <w:t xml:space="preserve"> </w:t>
      </w:r>
      <w:r w:rsidRPr="001138B0">
        <w:rPr>
          <w:rFonts w:cs="Arial"/>
          <w:color w:val="000000"/>
          <w:sz w:val="18"/>
          <w:szCs w:val="18"/>
          <w:lang w:val="nl-BE" w:eastAsia="nl-BE"/>
        </w:rPr>
        <w:t>inbegrip van rechtsopvolgers ten algemene titel ten gevolge van fusie, splitsing, inbreng of anderszins, en</w:t>
      </w:r>
      <w:r>
        <w:rPr>
          <w:rFonts w:cs="Arial"/>
          <w:color w:val="000000"/>
          <w:sz w:val="18"/>
          <w:szCs w:val="18"/>
          <w:lang w:val="nl-BE" w:eastAsia="nl-BE"/>
        </w:rPr>
        <w:t xml:space="preserve"> </w:t>
      </w:r>
      <w:r w:rsidRPr="001138B0">
        <w:rPr>
          <w:rFonts w:cs="Arial"/>
          <w:color w:val="000000"/>
          <w:sz w:val="18"/>
          <w:szCs w:val="18"/>
          <w:lang w:val="nl-BE" w:eastAsia="nl-BE"/>
        </w:rPr>
        <w:t xml:space="preserve">rechtsopvolgers ten bijzondere titel </w:t>
      </w:r>
      <w:r w:rsidR="005D7F59" w:rsidRPr="001138B0">
        <w:rPr>
          <w:rFonts w:cs="Arial"/>
          <w:color w:val="000000"/>
          <w:sz w:val="18"/>
          <w:szCs w:val="18"/>
          <w:lang w:val="nl-BE" w:eastAsia="nl-BE"/>
        </w:rPr>
        <w:t>ten gevolge</w:t>
      </w:r>
      <w:r w:rsidRPr="001138B0">
        <w:rPr>
          <w:rFonts w:cs="Arial"/>
          <w:color w:val="000000"/>
          <w:sz w:val="18"/>
          <w:szCs w:val="18"/>
          <w:lang w:val="nl-BE" w:eastAsia="nl-BE"/>
        </w:rPr>
        <w:t xml:space="preserve"> van cessie, subrogatie of anderszins, tot zekerheid van het geheel of</w:t>
      </w:r>
      <w:r>
        <w:rPr>
          <w:rFonts w:cs="Arial"/>
          <w:color w:val="000000"/>
          <w:sz w:val="18"/>
          <w:szCs w:val="18"/>
          <w:lang w:val="nl-BE" w:eastAsia="nl-BE"/>
        </w:rPr>
        <w:t xml:space="preserve"> </w:t>
      </w:r>
      <w:r w:rsidRPr="001138B0">
        <w:rPr>
          <w:rFonts w:cs="Arial"/>
          <w:color w:val="000000"/>
          <w:sz w:val="18"/>
          <w:szCs w:val="18"/>
          <w:lang w:val="nl-BE" w:eastAsia="nl-BE"/>
        </w:rPr>
        <w:t>het deel van de door</w:t>
      </w:r>
      <w:r>
        <w:rPr>
          <w:rFonts w:cs="Arial"/>
          <w:color w:val="000000"/>
          <w:sz w:val="18"/>
          <w:szCs w:val="18"/>
          <w:lang w:val="nl-BE" w:eastAsia="nl-BE"/>
        </w:rPr>
        <w:t xml:space="preserve"> </w:t>
      </w:r>
      <w:del w:id="89" w:author="Annick Arens" w:date="2025-01-27T13:54:00Z" w16du:dateUtc="2025-01-27T12:54:00Z">
        <w:r w:rsidRPr="001138B0">
          <w:rPr>
            <w:rFonts w:cs="Arial"/>
            <w:color w:val="000000"/>
            <w:sz w:val="18"/>
            <w:szCs w:val="18"/>
            <w:lang w:val="nl-BE" w:eastAsia="nl-BE"/>
          </w:rPr>
          <w:delText>d</w:delText>
        </w:r>
        <w:r w:rsidR="00E243D8">
          <w:rPr>
            <w:rFonts w:cs="Arial"/>
            <w:color w:val="000000"/>
            <w:sz w:val="18"/>
            <w:szCs w:val="18"/>
            <w:lang w:val="nl-BE" w:eastAsia="nl-BE"/>
          </w:rPr>
          <w:delText>eze lastgeving</w:delText>
        </w:r>
      </w:del>
      <w:ins w:id="90" w:author="Annick Arens" w:date="2025-01-27T13:54:00Z" w16du:dateUtc="2025-01-27T12:54:00Z">
        <w:r w:rsidRPr="001138B0">
          <w:rPr>
            <w:rFonts w:cs="Arial"/>
            <w:color w:val="000000"/>
            <w:sz w:val="18"/>
            <w:szCs w:val="18"/>
            <w:lang w:val="nl-BE" w:eastAsia="nl-BE"/>
          </w:rPr>
          <w:t>dit mandaat</w:t>
        </w:r>
      </w:ins>
      <w:r w:rsidRPr="001138B0">
        <w:rPr>
          <w:rFonts w:cs="Arial"/>
          <w:color w:val="000000"/>
          <w:sz w:val="18"/>
          <w:szCs w:val="18"/>
          <w:lang w:val="nl-BE" w:eastAsia="nl-BE"/>
        </w:rPr>
        <w:t xml:space="preserve"> gewaarborgde verbintenissen die de betrokken rechtsopvolger verwerft en, bij</w:t>
      </w:r>
      <w:r>
        <w:rPr>
          <w:rFonts w:cs="Arial"/>
          <w:color w:val="000000"/>
          <w:sz w:val="18"/>
          <w:szCs w:val="18"/>
          <w:lang w:val="nl-BE" w:eastAsia="nl-BE"/>
        </w:rPr>
        <w:t xml:space="preserve"> </w:t>
      </w:r>
      <w:r w:rsidRPr="001138B0">
        <w:rPr>
          <w:rFonts w:cs="Arial"/>
          <w:color w:val="000000"/>
          <w:sz w:val="18"/>
          <w:szCs w:val="18"/>
          <w:lang w:val="nl-BE" w:eastAsia="nl-BE"/>
        </w:rPr>
        <w:t>rechtsopvolging ten algemene titel, tot zekerheid van alle gewaarborgde verbintenissen die na die rechtsopvolging</w:t>
      </w:r>
      <w:r>
        <w:rPr>
          <w:rFonts w:cs="Arial"/>
          <w:color w:val="000000"/>
          <w:sz w:val="18"/>
          <w:szCs w:val="18"/>
          <w:lang w:val="nl-BE" w:eastAsia="nl-BE"/>
        </w:rPr>
        <w:t xml:space="preserve"> </w:t>
      </w:r>
      <w:r w:rsidRPr="001138B0">
        <w:rPr>
          <w:rFonts w:cs="Arial"/>
          <w:color w:val="000000"/>
          <w:sz w:val="18"/>
          <w:szCs w:val="18"/>
          <w:lang w:val="nl-BE" w:eastAsia="nl-BE"/>
        </w:rPr>
        <w:t>kunnen ontstaan. Elke hypotheek die</w:t>
      </w:r>
      <w:r>
        <w:rPr>
          <w:rFonts w:cs="Arial"/>
          <w:color w:val="000000"/>
          <w:sz w:val="18"/>
          <w:szCs w:val="18"/>
          <w:lang w:val="nl-BE" w:eastAsia="nl-BE"/>
        </w:rPr>
        <w:t xml:space="preserve"> </w:t>
      </w:r>
      <w:r w:rsidRPr="001138B0">
        <w:rPr>
          <w:rFonts w:cs="Arial"/>
          <w:color w:val="000000"/>
          <w:sz w:val="18"/>
          <w:szCs w:val="18"/>
          <w:lang w:val="nl-BE" w:eastAsia="nl-BE"/>
        </w:rPr>
        <w:t>na een rechtsopvolging wordt gevestigd voor het geheel of een deel van de</w:t>
      </w:r>
      <w:r>
        <w:rPr>
          <w:rFonts w:cs="Arial"/>
          <w:color w:val="000000"/>
          <w:sz w:val="18"/>
          <w:szCs w:val="18"/>
          <w:lang w:val="nl-BE" w:eastAsia="nl-BE"/>
        </w:rPr>
        <w:t xml:space="preserve"> </w:t>
      </w:r>
      <w:r w:rsidRPr="001138B0">
        <w:rPr>
          <w:rFonts w:cs="Arial"/>
          <w:color w:val="000000"/>
          <w:sz w:val="18"/>
          <w:szCs w:val="18"/>
          <w:lang w:val="nl-BE" w:eastAsia="nl-BE"/>
        </w:rPr>
        <w:t>gewaarborgde verbintenissen, kan naar keuze</w:t>
      </w:r>
      <w:r>
        <w:rPr>
          <w:rFonts w:cs="Arial"/>
          <w:color w:val="000000"/>
          <w:sz w:val="18"/>
          <w:szCs w:val="18"/>
          <w:lang w:val="nl-BE" w:eastAsia="nl-BE"/>
        </w:rPr>
        <w:t xml:space="preserve"> </w:t>
      </w:r>
      <w:r w:rsidRPr="001138B0">
        <w:rPr>
          <w:rFonts w:cs="Arial"/>
          <w:color w:val="000000"/>
          <w:sz w:val="18"/>
          <w:szCs w:val="18"/>
          <w:lang w:val="nl-BE" w:eastAsia="nl-BE"/>
        </w:rPr>
        <w:t>van de lasthebber gevestigd worden hetzij ten gunste van Belfius Bank</w:t>
      </w:r>
      <w:r>
        <w:rPr>
          <w:rFonts w:cs="Arial"/>
          <w:color w:val="000000"/>
          <w:sz w:val="18"/>
          <w:szCs w:val="18"/>
          <w:lang w:val="nl-BE" w:eastAsia="nl-BE"/>
        </w:rPr>
        <w:t xml:space="preserve"> </w:t>
      </w:r>
      <w:r w:rsidRPr="001138B0">
        <w:rPr>
          <w:rFonts w:cs="Arial"/>
          <w:color w:val="000000"/>
          <w:sz w:val="18"/>
          <w:szCs w:val="18"/>
          <w:lang w:val="nl-BE" w:eastAsia="nl-BE"/>
        </w:rPr>
        <w:t>én de rechtsopvolger(s), ieder voor de</w:t>
      </w:r>
      <w:r>
        <w:rPr>
          <w:rFonts w:cs="Arial"/>
          <w:color w:val="000000"/>
          <w:sz w:val="18"/>
          <w:szCs w:val="18"/>
          <w:lang w:val="nl-BE" w:eastAsia="nl-BE"/>
        </w:rPr>
        <w:t xml:space="preserve"> </w:t>
      </w:r>
      <w:r w:rsidRPr="001138B0">
        <w:rPr>
          <w:rFonts w:cs="Arial"/>
          <w:color w:val="000000"/>
          <w:sz w:val="18"/>
          <w:szCs w:val="18"/>
          <w:lang w:val="nl-BE" w:eastAsia="nl-BE"/>
        </w:rPr>
        <w:t>verbintenissen jegens hen aangegaan, hetzij uitsluitend ten gunste van de</w:t>
      </w:r>
      <w:r>
        <w:rPr>
          <w:rFonts w:cs="Arial"/>
          <w:color w:val="000000"/>
          <w:sz w:val="18"/>
          <w:szCs w:val="18"/>
          <w:lang w:val="nl-BE" w:eastAsia="nl-BE"/>
        </w:rPr>
        <w:t xml:space="preserve"> </w:t>
      </w:r>
      <w:r w:rsidRPr="001138B0">
        <w:rPr>
          <w:rFonts w:cs="Arial"/>
          <w:color w:val="000000"/>
          <w:sz w:val="18"/>
          <w:szCs w:val="18"/>
          <w:lang w:val="nl-BE" w:eastAsia="nl-BE"/>
        </w:rPr>
        <w:t>betrokken rechtsopvolger(s), hetzij uitsluitend</w:t>
      </w:r>
      <w:r>
        <w:rPr>
          <w:rFonts w:cs="Arial"/>
          <w:color w:val="000000"/>
          <w:sz w:val="18"/>
          <w:szCs w:val="18"/>
          <w:lang w:val="nl-BE" w:eastAsia="nl-BE"/>
        </w:rPr>
        <w:t xml:space="preserve"> </w:t>
      </w:r>
      <w:r w:rsidRPr="001138B0">
        <w:rPr>
          <w:rFonts w:cs="Arial"/>
          <w:color w:val="000000"/>
          <w:sz w:val="18"/>
          <w:szCs w:val="18"/>
          <w:lang w:val="nl-BE" w:eastAsia="nl-BE"/>
        </w:rPr>
        <w:t xml:space="preserve">ten gunste van Belfius Bank. Krachtens </w:t>
      </w:r>
      <w:del w:id="91" w:author="Annick Arens" w:date="2025-01-27T13:54:00Z" w16du:dateUtc="2025-01-27T12:54:00Z">
        <w:r w:rsidRPr="001138B0">
          <w:rPr>
            <w:rFonts w:cs="Arial"/>
            <w:color w:val="000000"/>
            <w:sz w:val="18"/>
            <w:szCs w:val="18"/>
            <w:lang w:val="nl-BE" w:eastAsia="nl-BE"/>
          </w:rPr>
          <w:delText>d</w:delText>
        </w:r>
        <w:r w:rsidR="00E243D8">
          <w:rPr>
            <w:rFonts w:cs="Arial"/>
            <w:color w:val="000000"/>
            <w:sz w:val="18"/>
            <w:szCs w:val="18"/>
            <w:lang w:val="nl-BE" w:eastAsia="nl-BE"/>
          </w:rPr>
          <w:delText>eze lastgeving</w:delText>
        </w:r>
      </w:del>
      <w:ins w:id="92" w:author="Annick Arens" w:date="2025-01-27T13:54:00Z" w16du:dateUtc="2025-01-27T12:54:00Z">
        <w:r w:rsidRPr="001138B0">
          <w:rPr>
            <w:rFonts w:cs="Arial"/>
            <w:color w:val="000000"/>
            <w:sz w:val="18"/>
            <w:szCs w:val="18"/>
            <w:lang w:val="nl-BE" w:eastAsia="nl-BE"/>
          </w:rPr>
          <w:t>dit mandaat</w:t>
        </w:r>
      </w:ins>
      <w:r w:rsidRPr="001138B0">
        <w:rPr>
          <w:rFonts w:cs="Arial"/>
          <w:color w:val="000000"/>
          <w:sz w:val="18"/>
          <w:szCs w:val="18"/>
          <w:lang w:val="nl-BE" w:eastAsia="nl-BE"/>
        </w:rPr>
        <w:t xml:space="preserve"> kan een hypotheek</w:t>
      </w:r>
      <w:r>
        <w:rPr>
          <w:rFonts w:cs="Arial"/>
          <w:color w:val="000000"/>
          <w:sz w:val="18"/>
          <w:szCs w:val="18"/>
          <w:lang w:val="nl-BE" w:eastAsia="nl-BE"/>
        </w:rPr>
        <w:t xml:space="preserve"> </w:t>
      </w:r>
      <w:r w:rsidRPr="001138B0">
        <w:rPr>
          <w:rFonts w:cs="Arial"/>
          <w:color w:val="000000"/>
          <w:sz w:val="18"/>
          <w:szCs w:val="18"/>
          <w:lang w:val="nl-BE" w:eastAsia="nl-BE"/>
        </w:rPr>
        <w:t>gevestigd worden ten gunste van de rechtsopvolger(s), zelfs indien aan de Lastgever en de kredietnemer nog geen</w:t>
      </w:r>
      <w:r>
        <w:rPr>
          <w:rFonts w:cs="Arial"/>
          <w:color w:val="000000"/>
          <w:sz w:val="18"/>
          <w:szCs w:val="18"/>
          <w:lang w:val="nl-BE" w:eastAsia="nl-BE"/>
        </w:rPr>
        <w:t xml:space="preserve"> </w:t>
      </w:r>
      <w:r w:rsidRPr="001138B0">
        <w:rPr>
          <w:rFonts w:cs="Arial"/>
          <w:color w:val="000000"/>
          <w:sz w:val="18"/>
          <w:szCs w:val="18"/>
          <w:lang w:val="nl-BE" w:eastAsia="nl-BE"/>
        </w:rPr>
        <w:t>kennis is gegeven van de rechtsopvolging.</w:t>
      </w:r>
    </w:p>
    <w:p w14:paraId="53A1A579" w14:textId="77777777" w:rsidR="001138B0" w:rsidRDefault="001138B0" w:rsidP="001138B0">
      <w:pPr>
        <w:pStyle w:val="footertable"/>
        <w:rPr>
          <w:rFonts w:cs="Arial"/>
          <w:color w:val="000000"/>
          <w:sz w:val="18"/>
          <w:szCs w:val="18"/>
          <w:lang w:val="nl-BE" w:eastAsia="nl-BE"/>
        </w:rPr>
      </w:pPr>
    </w:p>
    <w:p w14:paraId="61AC1A57" w14:textId="3AA31C68" w:rsidR="001138B0" w:rsidRDefault="001138B0" w:rsidP="001138B0">
      <w:pPr>
        <w:pStyle w:val="footertable"/>
        <w:rPr>
          <w:rFonts w:cs="Arial"/>
          <w:color w:val="000000"/>
          <w:sz w:val="18"/>
          <w:szCs w:val="18"/>
          <w:lang w:val="nl-BE" w:eastAsia="nl-BE"/>
        </w:rPr>
      </w:pPr>
      <w:r w:rsidRPr="001138B0">
        <w:rPr>
          <w:rFonts w:cs="Arial"/>
          <w:color w:val="000000"/>
          <w:sz w:val="18"/>
          <w:szCs w:val="18"/>
          <w:lang w:val="nl-BE" w:eastAsia="nl-BE"/>
        </w:rPr>
        <w:t>Alle rechten die Belfius Bank rechtstreeks of onrechtstreeks verwerft uit hoofde of naar aanleiding van deze akte</w:t>
      </w:r>
      <w:r>
        <w:rPr>
          <w:rFonts w:cs="Arial"/>
          <w:color w:val="000000"/>
          <w:sz w:val="18"/>
          <w:szCs w:val="18"/>
          <w:lang w:val="nl-BE" w:eastAsia="nl-BE"/>
        </w:rPr>
        <w:t xml:space="preserve"> </w:t>
      </w:r>
      <w:r w:rsidRPr="001138B0">
        <w:rPr>
          <w:rFonts w:cs="Arial"/>
          <w:color w:val="000000"/>
          <w:sz w:val="18"/>
          <w:szCs w:val="18"/>
          <w:lang w:val="nl-BE" w:eastAsia="nl-BE"/>
        </w:rPr>
        <w:t>zullen in geval van rechtsopvolging eveneens overgaan op de rechtsopvolger(s) in dezelfde mate als beschreven in</w:t>
      </w:r>
      <w:r>
        <w:rPr>
          <w:rFonts w:cs="Arial"/>
          <w:color w:val="000000"/>
          <w:sz w:val="18"/>
          <w:szCs w:val="18"/>
          <w:lang w:val="nl-BE" w:eastAsia="nl-BE"/>
        </w:rPr>
        <w:t xml:space="preserve"> </w:t>
      </w:r>
      <w:r w:rsidRPr="001138B0">
        <w:rPr>
          <w:rFonts w:cs="Arial"/>
          <w:color w:val="000000"/>
          <w:sz w:val="18"/>
          <w:szCs w:val="18"/>
          <w:lang w:val="nl-BE" w:eastAsia="nl-BE"/>
        </w:rPr>
        <w:t xml:space="preserve">de vorige alinea. De rechtsopvolging zal </w:t>
      </w:r>
      <w:proofErr w:type="spellStart"/>
      <w:r w:rsidRPr="001138B0">
        <w:rPr>
          <w:rFonts w:cs="Arial"/>
          <w:color w:val="000000"/>
          <w:sz w:val="18"/>
          <w:szCs w:val="18"/>
          <w:lang w:val="nl-BE" w:eastAsia="nl-BE"/>
        </w:rPr>
        <w:t>tegenwerpelijk</w:t>
      </w:r>
      <w:proofErr w:type="spellEnd"/>
      <w:r w:rsidRPr="001138B0">
        <w:rPr>
          <w:rFonts w:cs="Arial"/>
          <w:color w:val="000000"/>
          <w:sz w:val="18"/>
          <w:szCs w:val="18"/>
          <w:lang w:val="nl-BE" w:eastAsia="nl-BE"/>
        </w:rPr>
        <w:t xml:space="preserve"> zijn aan de Lastgever vanaf het ogenblik dat hij/zij hiervan</w:t>
      </w:r>
      <w:r>
        <w:rPr>
          <w:rFonts w:cs="Arial"/>
          <w:color w:val="000000"/>
          <w:sz w:val="18"/>
          <w:szCs w:val="18"/>
          <w:lang w:val="nl-BE" w:eastAsia="nl-BE"/>
        </w:rPr>
        <w:t xml:space="preserve"> </w:t>
      </w:r>
      <w:r w:rsidRPr="001138B0">
        <w:rPr>
          <w:rFonts w:cs="Arial"/>
          <w:color w:val="000000"/>
          <w:sz w:val="18"/>
          <w:szCs w:val="18"/>
          <w:lang w:val="nl-BE" w:eastAsia="nl-BE"/>
        </w:rPr>
        <w:t>kennis krijg(t)(en).</w:t>
      </w:r>
    </w:p>
    <w:p w14:paraId="5214A531" w14:textId="77777777" w:rsidR="008B6893" w:rsidRDefault="008B6893" w:rsidP="001138B0">
      <w:pPr>
        <w:pStyle w:val="footertable"/>
        <w:rPr>
          <w:rFonts w:cs="Arial"/>
          <w:color w:val="000000"/>
          <w:sz w:val="18"/>
          <w:szCs w:val="18"/>
          <w:lang w:val="nl-BE" w:eastAsia="nl-BE"/>
        </w:rPr>
      </w:pPr>
    </w:p>
    <w:p w14:paraId="78F97FE4" w14:textId="16AC47D0" w:rsidR="001138B0" w:rsidRDefault="001138B0" w:rsidP="001138B0">
      <w:pPr>
        <w:pStyle w:val="footertable"/>
        <w:rPr>
          <w:rFonts w:cs="Arial"/>
          <w:color w:val="000000"/>
          <w:sz w:val="18"/>
          <w:szCs w:val="18"/>
          <w:lang w:val="nl-BE" w:eastAsia="nl-BE"/>
        </w:rPr>
      </w:pPr>
    </w:p>
    <w:p w14:paraId="2EB9C3F1" w14:textId="77777777" w:rsidR="0006086B" w:rsidRDefault="0006086B" w:rsidP="0006086B">
      <w:pPr>
        <w:pStyle w:val="footertable"/>
        <w:rPr>
          <w:rFonts w:cs="Arial"/>
          <w:b/>
          <w:bCs/>
          <w:color w:val="000000"/>
          <w:sz w:val="18"/>
          <w:szCs w:val="18"/>
          <w:u w:val="single"/>
          <w:lang w:val="nl-BE" w:eastAsia="nl-BE"/>
        </w:rPr>
      </w:pPr>
      <w:r w:rsidRPr="005C3560">
        <w:rPr>
          <w:rFonts w:cs="Arial"/>
          <w:b/>
          <w:bCs/>
          <w:color w:val="000000"/>
          <w:sz w:val="18"/>
          <w:szCs w:val="18"/>
          <w:u w:val="single"/>
          <w:lang w:val="nl-BE" w:eastAsia="nl-BE"/>
        </w:rPr>
        <w:t>Beschrijving van het(de) onroerend(e) goed(eren)</w:t>
      </w:r>
    </w:p>
    <w:p w14:paraId="279EC33A" w14:textId="77777777" w:rsidR="0006086B" w:rsidRDefault="0006086B" w:rsidP="0006086B">
      <w:pPr>
        <w:pStyle w:val="footertable"/>
        <w:rPr>
          <w:rFonts w:cs="Arial"/>
          <w:b/>
          <w:bCs/>
          <w:color w:val="000000"/>
          <w:sz w:val="18"/>
          <w:szCs w:val="18"/>
          <w:u w:val="single"/>
          <w:lang w:val="nl-BE" w:eastAsia="nl-BE"/>
        </w:rPr>
      </w:pPr>
    </w:p>
    <w:p w14:paraId="10B45746" w14:textId="152E4050" w:rsidR="0006086B" w:rsidRDefault="003C228A" w:rsidP="0006086B">
      <w:pPr>
        <w:pStyle w:val="footertable"/>
        <w:rPr>
          <w:rFonts w:cs="Arial"/>
          <w:sz w:val="18"/>
          <w:szCs w:val="18"/>
          <w:lang w:val="nl-BE" w:eastAsia="nl-BE"/>
        </w:rPr>
      </w:pPr>
      <w:del w:id="93" w:author="Annick Arens" w:date="2025-01-27T13:54:00Z" w16du:dateUtc="2025-01-27T12:54:00Z">
        <w:r>
          <w:rPr>
            <w:rFonts w:cs="Arial"/>
            <w:color w:val="000000"/>
            <w:sz w:val="18"/>
            <w:szCs w:val="18"/>
            <w:lang w:val="nl-BE" w:eastAsia="nl-BE"/>
          </w:rPr>
          <w:delText>Deze lastgeving</w:delText>
        </w:r>
      </w:del>
      <w:ins w:id="94" w:author="Annick Arens" w:date="2025-01-27T13:54:00Z" w16du:dateUtc="2025-01-27T12:54:00Z">
        <w:r w:rsidR="0006086B" w:rsidRPr="00966CCE">
          <w:rPr>
            <w:rFonts w:cs="Arial"/>
            <w:color w:val="000000"/>
            <w:sz w:val="18"/>
            <w:szCs w:val="18"/>
            <w:lang w:val="nl-BE" w:eastAsia="nl-BE"/>
          </w:rPr>
          <w:t>Het mandaat</w:t>
        </w:r>
      </w:ins>
      <w:r w:rsidR="0006086B" w:rsidRPr="00966CCE">
        <w:rPr>
          <w:rFonts w:cs="Arial"/>
          <w:color w:val="000000"/>
          <w:sz w:val="18"/>
          <w:szCs w:val="18"/>
          <w:lang w:val="nl-BE" w:eastAsia="nl-BE"/>
        </w:rPr>
        <w:t xml:space="preserve"> heeft </w:t>
      </w:r>
      <w:r w:rsidR="0006086B" w:rsidRPr="00966CCE">
        <w:rPr>
          <w:rFonts w:cs="Arial"/>
          <w:sz w:val="18"/>
          <w:szCs w:val="18"/>
          <w:lang w:val="nl-BE" w:eastAsia="nl-BE"/>
        </w:rPr>
        <w:t xml:space="preserve">betrekking op </w:t>
      </w:r>
      <w:r w:rsidR="0006086B">
        <w:rPr>
          <w:rFonts w:cs="Arial"/>
          <w:sz w:val="18"/>
          <w:szCs w:val="18"/>
          <w:lang w:val="nl-BE" w:eastAsia="nl-BE"/>
        </w:rPr>
        <w:t xml:space="preserve">de volgende </w:t>
      </w:r>
      <w:r w:rsidR="0006086B" w:rsidRPr="00966CCE">
        <w:rPr>
          <w:rFonts w:cs="Arial"/>
          <w:sz w:val="18"/>
          <w:szCs w:val="18"/>
          <w:lang w:val="nl-BE" w:eastAsia="nl-BE"/>
        </w:rPr>
        <w:t xml:space="preserve">onroerende goederen of zakelijke rechten </w:t>
      </w:r>
      <w:r w:rsidR="0006086B">
        <w:rPr>
          <w:rFonts w:cs="Arial"/>
          <w:sz w:val="18"/>
          <w:szCs w:val="18"/>
          <w:lang w:val="nl-BE" w:eastAsia="nl-BE"/>
        </w:rPr>
        <w:t>:</w:t>
      </w:r>
    </w:p>
    <w:p w14:paraId="7184CBAE" w14:textId="77777777" w:rsidR="0006086B" w:rsidRDefault="0006086B" w:rsidP="0006086B">
      <w:pPr>
        <w:pStyle w:val="footertable"/>
        <w:rPr>
          <w:rFonts w:cs="Arial"/>
          <w:sz w:val="18"/>
          <w:szCs w:val="18"/>
          <w:lang w:val="nl-BE" w:eastAsia="nl-BE"/>
        </w:rPr>
      </w:pPr>
    </w:p>
    <w:p w14:paraId="0E86B558" w14:textId="1B8F635B" w:rsidR="0006086B" w:rsidRPr="009912E5" w:rsidRDefault="00A50656" w:rsidP="0006086B">
      <w:pPr>
        <w:pStyle w:val="footertable"/>
        <w:rPr>
          <w:rFonts w:cs="Arial"/>
          <w:color w:val="FF0000"/>
          <w:sz w:val="18"/>
          <w:szCs w:val="18"/>
          <w:lang w:val="nl-BE" w:eastAsia="nl-BE"/>
        </w:rPr>
      </w:pPr>
      <w:r>
        <w:rPr>
          <w:rFonts w:cs="Arial"/>
          <w:color w:val="FF0000"/>
          <w:sz w:val="18"/>
          <w:szCs w:val="18"/>
          <w:lang w:val="nl-BE" w:eastAsia="nl-BE"/>
        </w:rPr>
        <w:t>(</w:t>
      </w:r>
      <w:r w:rsidR="00D866AF">
        <w:rPr>
          <w:rFonts w:cs="Arial"/>
          <w:color w:val="FF0000"/>
          <w:sz w:val="18"/>
          <w:szCs w:val="18"/>
          <w:lang w:val="nl-BE" w:eastAsia="nl-BE"/>
        </w:rPr>
        <w:t>5</w:t>
      </w:r>
      <w:r w:rsidR="0006086B" w:rsidRPr="009912E5">
        <w:rPr>
          <w:rFonts w:cs="Arial"/>
          <w:color w:val="FF0000"/>
          <w:sz w:val="18"/>
          <w:szCs w:val="18"/>
          <w:lang w:val="nl-BE" w:eastAsia="nl-BE"/>
        </w:rPr>
        <w:t xml:space="preserve">) </w:t>
      </w:r>
    </w:p>
    <w:p w14:paraId="472D02E3" w14:textId="77777777" w:rsidR="0006086B" w:rsidRPr="00966CCE" w:rsidRDefault="0006086B" w:rsidP="0006086B">
      <w:pPr>
        <w:pStyle w:val="footertable"/>
        <w:rPr>
          <w:rFonts w:cs="Arial"/>
          <w:b/>
          <w:bCs/>
          <w:color w:val="000000"/>
          <w:sz w:val="18"/>
          <w:szCs w:val="18"/>
          <w:u w:val="single"/>
          <w:lang w:val="nl-BE" w:eastAsia="nl-BE"/>
        </w:rPr>
      </w:pPr>
    </w:p>
    <w:p w14:paraId="24D4A245" w14:textId="2A660D03" w:rsidR="0006086B" w:rsidRDefault="00D866AF" w:rsidP="0006086B">
      <w:pPr>
        <w:pStyle w:val="footertable"/>
        <w:rPr>
          <w:rFonts w:cs="Arial"/>
          <w:color w:val="FF0000"/>
          <w:sz w:val="18"/>
          <w:szCs w:val="18"/>
          <w:lang w:val="nl-BE" w:eastAsia="nl-BE"/>
        </w:rPr>
      </w:pPr>
      <w:r>
        <w:rPr>
          <w:rFonts w:cs="Arial"/>
          <w:color w:val="FF0000"/>
          <w:sz w:val="18"/>
          <w:szCs w:val="18"/>
          <w:lang w:val="nl-BE" w:eastAsia="nl-BE"/>
        </w:rPr>
        <w:t>5a</w:t>
      </w:r>
      <w:bookmarkStart w:id="95" w:name="_Hlk148599231"/>
      <w:r w:rsidR="0006086B">
        <w:rPr>
          <w:rFonts w:cs="Arial"/>
          <w:color w:val="FF0000"/>
          <w:sz w:val="18"/>
          <w:szCs w:val="18"/>
          <w:lang w:val="nl-BE" w:eastAsia="nl-BE"/>
        </w:rPr>
        <w:t xml:space="preserve">) </w:t>
      </w:r>
      <w:del w:id="96" w:author="Annick Arens" w:date="2025-01-27T13:54:00Z" w16du:dateUtc="2025-01-27T12:54:00Z">
        <w:r w:rsidR="003C228A">
          <w:rPr>
            <w:rFonts w:cs="Arial"/>
            <w:color w:val="FF0000"/>
            <w:sz w:val="18"/>
            <w:szCs w:val="18"/>
            <w:lang w:val="nl-BE" w:eastAsia="nl-BE"/>
          </w:rPr>
          <w:delText>Deze lastgeving</w:delText>
        </w:r>
      </w:del>
      <w:ins w:id="97" w:author="Annick Arens" w:date="2025-01-27T13:54:00Z" w16du:dateUtc="2025-01-27T12:54:00Z">
        <w:r w:rsidR="0006086B">
          <w:rPr>
            <w:rFonts w:cs="Arial"/>
            <w:color w:val="FF0000"/>
            <w:sz w:val="18"/>
            <w:szCs w:val="18"/>
            <w:lang w:val="nl-BE" w:eastAsia="nl-BE"/>
          </w:rPr>
          <w:t>Het mandaat</w:t>
        </w:r>
      </w:ins>
      <w:r w:rsidR="0006086B">
        <w:rPr>
          <w:rFonts w:cs="Arial"/>
          <w:color w:val="FF0000"/>
          <w:sz w:val="18"/>
          <w:szCs w:val="18"/>
          <w:lang w:val="nl-BE" w:eastAsia="nl-BE"/>
        </w:rPr>
        <w:t xml:space="preserve"> heeft betrekking op alle huidige en toekomstige onroerende goederen, waaronder deze </w:t>
      </w:r>
      <w:r w:rsidR="00A50656">
        <w:rPr>
          <w:rFonts w:cs="Arial"/>
          <w:color w:val="FF0000"/>
          <w:sz w:val="18"/>
          <w:szCs w:val="18"/>
          <w:lang w:val="nl-BE" w:eastAsia="nl-BE"/>
        </w:rPr>
        <w:t>hierboven vermeld</w:t>
      </w:r>
    </w:p>
    <w:bookmarkEnd w:id="95"/>
    <w:p w14:paraId="0C6208D0" w14:textId="77777777" w:rsidR="0006086B" w:rsidRDefault="0006086B" w:rsidP="0006086B">
      <w:pPr>
        <w:pStyle w:val="footertable"/>
        <w:rPr>
          <w:rFonts w:cs="Arial"/>
          <w:color w:val="FF0000"/>
          <w:sz w:val="18"/>
          <w:szCs w:val="18"/>
          <w:lang w:val="nl-BE" w:eastAsia="nl-BE"/>
        </w:rPr>
      </w:pPr>
    </w:p>
    <w:p w14:paraId="24D98BE8" w14:textId="280DFEAA" w:rsidR="009767D4" w:rsidRDefault="00D866AF" w:rsidP="009767D4">
      <w:pPr>
        <w:pStyle w:val="footertable"/>
        <w:rPr>
          <w:rFonts w:cs="Arial"/>
          <w:color w:val="FF0000"/>
          <w:sz w:val="18"/>
          <w:szCs w:val="18"/>
          <w:lang w:val="nl-BE" w:eastAsia="nl-BE"/>
        </w:rPr>
      </w:pPr>
      <w:del w:id="98" w:author="Annick Arens" w:date="2025-01-27T13:54:00Z" w16du:dateUtc="2025-01-27T12:54:00Z">
        <w:r>
          <w:rPr>
            <w:rFonts w:cs="Arial"/>
            <w:color w:val="FF0000"/>
            <w:sz w:val="18"/>
            <w:szCs w:val="18"/>
            <w:lang w:val="nl-BE" w:eastAsia="nl-BE"/>
          </w:rPr>
          <w:delText>5</w:delText>
        </w:r>
        <w:r w:rsidR="0006086B">
          <w:rPr>
            <w:rFonts w:cs="Arial"/>
            <w:color w:val="FF0000"/>
            <w:sz w:val="18"/>
            <w:szCs w:val="18"/>
            <w:lang w:val="nl-BE" w:eastAsia="nl-BE"/>
          </w:rPr>
          <w:delText xml:space="preserve">c) </w:delText>
        </w:r>
        <w:r w:rsidR="003C228A">
          <w:rPr>
            <w:rFonts w:cs="Arial"/>
            <w:color w:val="FF0000"/>
            <w:sz w:val="18"/>
            <w:szCs w:val="18"/>
            <w:lang w:val="nl-BE" w:eastAsia="nl-BE"/>
          </w:rPr>
          <w:delText>Deze lastgeving</w:delText>
        </w:r>
      </w:del>
      <w:ins w:id="99" w:author="Annick Arens" w:date="2025-01-27T13:54:00Z" w16du:dateUtc="2025-01-27T12:54:00Z">
        <w:r>
          <w:rPr>
            <w:rFonts w:cs="Arial"/>
            <w:color w:val="FF0000"/>
            <w:sz w:val="18"/>
            <w:szCs w:val="18"/>
            <w:lang w:val="nl-BE" w:eastAsia="nl-BE"/>
          </w:rPr>
          <w:t>5</w:t>
        </w:r>
        <w:r w:rsidR="00CA118B">
          <w:rPr>
            <w:rFonts w:cs="Arial"/>
            <w:color w:val="FF0000"/>
            <w:sz w:val="18"/>
            <w:szCs w:val="18"/>
            <w:lang w:val="nl-BE" w:eastAsia="nl-BE"/>
          </w:rPr>
          <w:t>b</w:t>
        </w:r>
        <w:r w:rsidR="0006086B">
          <w:rPr>
            <w:rFonts w:cs="Arial"/>
            <w:color w:val="FF0000"/>
            <w:sz w:val="18"/>
            <w:szCs w:val="18"/>
            <w:lang w:val="nl-BE" w:eastAsia="nl-BE"/>
          </w:rPr>
          <w:t>) Het mandaat</w:t>
        </w:r>
      </w:ins>
      <w:r w:rsidR="0006086B">
        <w:rPr>
          <w:rFonts w:cs="Arial"/>
          <w:color w:val="FF0000"/>
          <w:sz w:val="18"/>
          <w:szCs w:val="18"/>
          <w:lang w:val="nl-BE" w:eastAsia="nl-BE"/>
        </w:rPr>
        <w:t xml:space="preserve"> heeft enkel betrekking op de onroerende goederen </w:t>
      </w:r>
      <w:r w:rsidR="00A50656">
        <w:rPr>
          <w:rFonts w:cs="Arial"/>
          <w:color w:val="FF0000"/>
          <w:sz w:val="18"/>
          <w:szCs w:val="18"/>
          <w:lang w:val="nl-BE" w:eastAsia="nl-BE"/>
        </w:rPr>
        <w:t xml:space="preserve">hierboven </w:t>
      </w:r>
      <w:r w:rsidR="0006086B">
        <w:rPr>
          <w:rFonts w:cs="Arial"/>
          <w:color w:val="FF0000"/>
          <w:sz w:val="18"/>
          <w:szCs w:val="18"/>
          <w:lang w:val="nl-BE" w:eastAsia="nl-BE"/>
        </w:rPr>
        <w:t>vermeld</w:t>
      </w:r>
      <w:r w:rsidR="009767D4" w:rsidRPr="00CA118B">
        <w:rPr>
          <w:rFonts w:cs="Arial"/>
          <w:color w:val="FF0000"/>
          <w:sz w:val="18"/>
          <w:szCs w:val="18"/>
          <w:lang w:val="nl-BE" w:eastAsia="nl-BE"/>
        </w:rPr>
        <w:t>, alsmede op alle aanpalende onroerende goederen die hem toebehoren of zullen toebehoren</w:t>
      </w:r>
    </w:p>
    <w:p w14:paraId="48D90837" w14:textId="77777777" w:rsidR="009767D4" w:rsidRPr="009912E5" w:rsidRDefault="009767D4" w:rsidP="009767D4">
      <w:pPr>
        <w:pStyle w:val="footertable"/>
        <w:rPr>
          <w:rFonts w:cs="Arial"/>
          <w:color w:val="FF0000"/>
          <w:sz w:val="18"/>
          <w:szCs w:val="18"/>
          <w:lang w:val="nl-BE" w:eastAsia="nl-BE"/>
        </w:rPr>
      </w:pPr>
    </w:p>
    <w:p w14:paraId="778AC0A2" w14:textId="77777777" w:rsidR="00A50656" w:rsidRDefault="00A50656" w:rsidP="0006086B">
      <w:pPr>
        <w:autoSpaceDE w:val="0"/>
        <w:autoSpaceDN w:val="0"/>
        <w:adjustRightInd w:val="0"/>
        <w:rPr>
          <w:rFonts w:ascii="Arial" w:hAnsi="Arial" w:cs="Arial"/>
          <w:b w:val="0"/>
          <w:bCs w:val="0"/>
          <w:color w:val="000000"/>
          <w:sz w:val="18"/>
          <w:szCs w:val="18"/>
          <w:lang w:val="nl-BE" w:eastAsia="nl-BE"/>
        </w:rPr>
      </w:pPr>
    </w:p>
    <w:p w14:paraId="09563FD3" w14:textId="09720DDE" w:rsidR="0006086B" w:rsidRPr="00782678" w:rsidRDefault="0006086B" w:rsidP="0006086B">
      <w:pPr>
        <w:autoSpaceDE w:val="0"/>
        <w:autoSpaceDN w:val="0"/>
        <w:adjustRightInd w:val="0"/>
        <w:rPr>
          <w:rFonts w:ascii="Arial" w:hAnsi="Arial" w:cs="Arial"/>
          <w:b w:val="0"/>
          <w:bCs w:val="0"/>
          <w:color w:val="000000"/>
          <w:sz w:val="18"/>
          <w:szCs w:val="18"/>
          <w:lang w:val="nl-BE" w:eastAsia="nl-BE"/>
        </w:rPr>
      </w:pPr>
      <w:r w:rsidRPr="00782678">
        <w:rPr>
          <w:rFonts w:ascii="Arial" w:hAnsi="Arial" w:cs="Arial"/>
          <w:b w:val="0"/>
          <w:bCs w:val="0"/>
          <w:color w:val="000000"/>
          <w:sz w:val="18"/>
          <w:szCs w:val="18"/>
          <w:lang w:val="nl-BE" w:eastAsia="nl-BE"/>
        </w:rPr>
        <w:t>Zijn hierin begrepen</w:t>
      </w:r>
      <w:r>
        <w:rPr>
          <w:rFonts w:ascii="Arial" w:hAnsi="Arial" w:cs="Arial"/>
          <w:b w:val="0"/>
          <w:bCs w:val="0"/>
          <w:color w:val="000000"/>
          <w:sz w:val="18"/>
          <w:szCs w:val="18"/>
          <w:lang w:val="nl-BE" w:eastAsia="nl-BE"/>
        </w:rPr>
        <w:t xml:space="preserve"> :</w:t>
      </w:r>
      <w:r w:rsidRPr="00782678">
        <w:rPr>
          <w:rFonts w:ascii="Arial" w:hAnsi="Arial" w:cs="Arial"/>
          <w:b w:val="0"/>
          <w:bCs w:val="0"/>
          <w:color w:val="000000"/>
          <w:sz w:val="18"/>
          <w:szCs w:val="18"/>
          <w:lang w:val="nl-BE" w:eastAsia="nl-BE"/>
        </w:rPr>
        <w:t xml:space="preserve"> alle gebouwen die er zijn of zullen worden opgericht, en de roerende goederen die onroerend</w:t>
      </w:r>
      <w:r>
        <w:rPr>
          <w:rFonts w:ascii="Arial" w:hAnsi="Arial" w:cs="Arial"/>
          <w:b w:val="0"/>
          <w:bCs w:val="0"/>
          <w:color w:val="000000"/>
          <w:sz w:val="18"/>
          <w:szCs w:val="18"/>
          <w:lang w:val="nl-BE" w:eastAsia="nl-BE"/>
        </w:rPr>
        <w:t xml:space="preserve"> </w:t>
      </w:r>
      <w:r w:rsidRPr="00782678">
        <w:rPr>
          <w:rFonts w:ascii="Arial" w:hAnsi="Arial" w:cs="Arial"/>
          <w:b w:val="0"/>
          <w:bCs w:val="0"/>
          <w:color w:val="000000"/>
          <w:sz w:val="18"/>
          <w:szCs w:val="18"/>
          <w:lang w:val="nl-BE" w:eastAsia="nl-BE"/>
        </w:rPr>
        <w:t>worden door bestemming of incorporatie.</w:t>
      </w:r>
    </w:p>
    <w:p w14:paraId="6A53E6F7" w14:textId="77777777" w:rsidR="008B6893" w:rsidRDefault="008B6893" w:rsidP="001138B0">
      <w:pPr>
        <w:pStyle w:val="footertable"/>
        <w:rPr>
          <w:rFonts w:cs="Arial"/>
          <w:color w:val="000000"/>
          <w:sz w:val="18"/>
          <w:szCs w:val="18"/>
          <w:lang w:val="nl-BE" w:eastAsia="nl-BE"/>
        </w:rPr>
      </w:pPr>
    </w:p>
    <w:p w14:paraId="6A4BC54F" w14:textId="267ED23B" w:rsidR="001138B0" w:rsidRDefault="001138B0" w:rsidP="001138B0">
      <w:pPr>
        <w:pStyle w:val="footertable"/>
        <w:rPr>
          <w:rFonts w:cs="Arial"/>
          <w:color w:val="000000"/>
          <w:sz w:val="18"/>
          <w:szCs w:val="18"/>
          <w:lang w:val="nl-BE" w:eastAsia="nl-BE"/>
        </w:rPr>
      </w:pPr>
      <w:r>
        <w:rPr>
          <w:rFonts w:cs="Arial"/>
          <w:color w:val="000000"/>
          <w:sz w:val="18"/>
          <w:szCs w:val="18"/>
          <w:lang w:val="nl-BE" w:eastAsia="nl-BE"/>
        </w:rPr>
        <w:t>De Lastgever verklaart:</w:t>
      </w:r>
    </w:p>
    <w:p w14:paraId="0CE1231C" w14:textId="340CB3E0" w:rsidR="001138B0" w:rsidRDefault="001138B0" w:rsidP="001138B0">
      <w:pPr>
        <w:pStyle w:val="footertable"/>
        <w:rPr>
          <w:rFonts w:cs="Arial"/>
          <w:color w:val="000000"/>
          <w:sz w:val="18"/>
          <w:szCs w:val="18"/>
          <w:lang w:val="nl-BE" w:eastAsia="nl-BE"/>
        </w:rPr>
      </w:pPr>
    </w:p>
    <w:p w14:paraId="665D75E2" w14:textId="5E5545C4" w:rsidR="001138B0" w:rsidRDefault="0074341F" w:rsidP="0074341F">
      <w:pPr>
        <w:pStyle w:val="footertable"/>
        <w:numPr>
          <w:ilvl w:val="0"/>
          <w:numId w:val="6"/>
        </w:numPr>
        <w:rPr>
          <w:rFonts w:cs="Arial"/>
          <w:color w:val="000000"/>
          <w:sz w:val="18"/>
          <w:szCs w:val="18"/>
          <w:lang w:val="nl-BE" w:eastAsia="nl-BE"/>
        </w:rPr>
      </w:pPr>
      <w:r>
        <w:rPr>
          <w:rFonts w:cs="Arial"/>
          <w:color w:val="000000"/>
          <w:sz w:val="18"/>
          <w:szCs w:val="18"/>
          <w:lang w:val="nl-BE" w:eastAsia="nl-BE"/>
        </w:rPr>
        <w:t>d</w:t>
      </w:r>
      <w:r w:rsidRPr="0074341F">
        <w:rPr>
          <w:rFonts w:cs="Arial"/>
          <w:color w:val="000000"/>
          <w:sz w:val="18"/>
          <w:szCs w:val="18"/>
          <w:lang w:val="nl-BE" w:eastAsia="nl-BE"/>
        </w:rPr>
        <w:t>at hij tot op heden geen gelijkaardige volmacht heeft gegeven en dat hij zich ertoe verbindt in de toekomst geen</w:t>
      </w:r>
      <w:r>
        <w:rPr>
          <w:rFonts w:cs="Arial"/>
          <w:color w:val="000000"/>
          <w:sz w:val="18"/>
          <w:szCs w:val="18"/>
          <w:lang w:val="nl-BE" w:eastAsia="nl-BE"/>
        </w:rPr>
        <w:t xml:space="preserve"> </w:t>
      </w:r>
      <w:r w:rsidRPr="0074341F">
        <w:rPr>
          <w:rFonts w:cs="Arial"/>
          <w:color w:val="000000"/>
          <w:sz w:val="18"/>
          <w:szCs w:val="18"/>
          <w:lang w:val="nl-BE" w:eastAsia="nl-BE"/>
        </w:rPr>
        <w:t>gelijkaardige volmacht op de goederen die het voorwerp uitmaken van huidige volmacht te verlenen zonder</w:t>
      </w:r>
      <w:r>
        <w:rPr>
          <w:rFonts w:cs="Arial"/>
          <w:color w:val="000000"/>
          <w:sz w:val="18"/>
          <w:szCs w:val="18"/>
          <w:lang w:val="nl-BE" w:eastAsia="nl-BE"/>
        </w:rPr>
        <w:t xml:space="preserve"> </w:t>
      </w:r>
      <w:r w:rsidRPr="0074341F">
        <w:rPr>
          <w:rFonts w:cs="Arial"/>
          <w:color w:val="000000"/>
          <w:sz w:val="18"/>
          <w:szCs w:val="18"/>
          <w:lang w:val="nl-BE" w:eastAsia="nl-BE"/>
        </w:rPr>
        <w:t>voorafgaande schriftelijke toestemming van Belfius Bank</w:t>
      </w:r>
    </w:p>
    <w:p w14:paraId="1E7F5F8A" w14:textId="1780EA28" w:rsidR="0074341F" w:rsidRDefault="0074341F" w:rsidP="0074341F">
      <w:pPr>
        <w:pStyle w:val="footertable"/>
        <w:rPr>
          <w:rFonts w:cs="Arial"/>
          <w:color w:val="000000"/>
          <w:sz w:val="18"/>
          <w:szCs w:val="18"/>
          <w:lang w:val="nl-BE" w:eastAsia="nl-BE"/>
        </w:rPr>
      </w:pPr>
    </w:p>
    <w:p w14:paraId="6A3CB634" w14:textId="6D1BCB58" w:rsidR="008C186D" w:rsidRDefault="0074341F" w:rsidP="0074341F">
      <w:pPr>
        <w:pStyle w:val="footertable"/>
        <w:numPr>
          <w:ilvl w:val="0"/>
          <w:numId w:val="6"/>
        </w:numPr>
        <w:rPr>
          <w:rFonts w:cs="Arial"/>
          <w:color w:val="000000"/>
          <w:sz w:val="18"/>
          <w:szCs w:val="18"/>
          <w:lang w:val="nl-BE" w:eastAsia="nl-BE"/>
        </w:rPr>
      </w:pPr>
      <w:r w:rsidRPr="0074341F">
        <w:rPr>
          <w:rFonts w:cs="Arial"/>
          <w:color w:val="000000"/>
          <w:sz w:val="18"/>
          <w:szCs w:val="18"/>
          <w:lang w:val="nl-BE" w:eastAsia="nl-BE"/>
        </w:rPr>
        <w:t xml:space="preserve">dat het (de) goed(eren) welke het voorwerp uitmaakt (uitmaken) van </w:t>
      </w:r>
      <w:del w:id="100" w:author="Annick Arens" w:date="2025-01-27T13:54:00Z" w16du:dateUtc="2025-01-27T12:54:00Z">
        <w:r w:rsidR="003C228A">
          <w:rPr>
            <w:rFonts w:cs="Arial"/>
            <w:color w:val="000000"/>
            <w:sz w:val="18"/>
            <w:szCs w:val="18"/>
            <w:lang w:val="nl-BE" w:eastAsia="nl-BE"/>
          </w:rPr>
          <w:delText>deze lastgeving</w:delText>
        </w:r>
      </w:del>
      <w:ins w:id="101" w:author="Annick Arens" w:date="2025-01-27T13:54:00Z" w16du:dateUtc="2025-01-27T12:54:00Z">
        <w:r w:rsidRPr="0074341F">
          <w:rPr>
            <w:rFonts w:cs="Arial"/>
            <w:color w:val="000000"/>
            <w:sz w:val="18"/>
            <w:szCs w:val="18"/>
            <w:lang w:val="nl-BE" w:eastAsia="nl-BE"/>
          </w:rPr>
          <w:t>onderhavig mandaat</w:t>
        </w:r>
      </w:ins>
      <w:r w:rsidRPr="0074341F">
        <w:rPr>
          <w:rFonts w:cs="Arial"/>
          <w:color w:val="000000"/>
          <w:sz w:val="18"/>
          <w:szCs w:val="18"/>
          <w:lang w:val="nl-BE" w:eastAsia="nl-BE"/>
        </w:rPr>
        <w:t xml:space="preserve"> vrij en onbelast is (zijn)</w:t>
      </w:r>
      <w:r>
        <w:rPr>
          <w:rFonts w:cs="Arial"/>
          <w:color w:val="000000"/>
          <w:sz w:val="18"/>
          <w:szCs w:val="18"/>
          <w:lang w:val="nl-BE" w:eastAsia="nl-BE"/>
        </w:rPr>
        <w:t xml:space="preserve"> </w:t>
      </w:r>
      <w:r w:rsidRPr="0074341F">
        <w:rPr>
          <w:rFonts w:cs="Arial"/>
          <w:color w:val="000000"/>
          <w:sz w:val="18"/>
          <w:szCs w:val="18"/>
          <w:lang w:val="nl-BE" w:eastAsia="nl-BE"/>
        </w:rPr>
        <w:t>van alle bevoorrechte lasten, hypotheken of andere rechten, en vrij zijn van gelijk welke beslagleggingen,</w:t>
      </w:r>
      <w:r>
        <w:rPr>
          <w:rFonts w:cs="Arial"/>
          <w:color w:val="000000"/>
          <w:sz w:val="18"/>
          <w:szCs w:val="18"/>
          <w:lang w:val="nl-BE" w:eastAsia="nl-BE"/>
        </w:rPr>
        <w:t xml:space="preserve"> </w:t>
      </w:r>
      <w:r w:rsidRPr="0074341F">
        <w:rPr>
          <w:rFonts w:cs="Arial"/>
          <w:color w:val="000000"/>
          <w:sz w:val="18"/>
          <w:szCs w:val="18"/>
          <w:lang w:val="nl-BE" w:eastAsia="nl-BE"/>
        </w:rPr>
        <w:t xml:space="preserve">inschrijving, overschrijving, kantmeldingen, hypothecaire </w:t>
      </w:r>
      <w:del w:id="102" w:author="Annick Arens" w:date="2025-01-27T13:54:00Z" w16du:dateUtc="2025-01-27T12:54:00Z">
        <w:r w:rsidR="003C228A">
          <w:rPr>
            <w:rFonts w:cs="Arial"/>
            <w:color w:val="000000"/>
            <w:sz w:val="18"/>
            <w:szCs w:val="18"/>
            <w:lang w:val="nl-BE" w:eastAsia="nl-BE"/>
          </w:rPr>
          <w:delText>volmachten</w:delText>
        </w:r>
      </w:del>
      <w:ins w:id="103" w:author="Annick Arens" w:date="2025-01-27T13:54:00Z" w16du:dateUtc="2025-01-27T12:54:00Z">
        <w:r w:rsidRPr="0074341F">
          <w:rPr>
            <w:rFonts w:cs="Arial"/>
            <w:color w:val="000000"/>
            <w:sz w:val="18"/>
            <w:szCs w:val="18"/>
            <w:lang w:val="nl-BE" w:eastAsia="nl-BE"/>
          </w:rPr>
          <w:t>mandaten</w:t>
        </w:r>
      </w:ins>
      <w:r w:rsidRPr="0074341F">
        <w:rPr>
          <w:rFonts w:cs="Arial"/>
          <w:color w:val="000000"/>
          <w:sz w:val="18"/>
          <w:szCs w:val="18"/>
          <w:lang w:val="nl-BE" w:eastAsia="nl-BE"/>
        </w:rPr>
        <w:t xml:space="preserve"> of lasten van welke aard ook, dit zowel uit</w:t>
      </w:r>
      <w:r>
        <w:rPr>
          <w:rFonts w:cs="Arial"/>
          <w:color w:val="000000"/>
          <w:sz w:val="18"/>
          <w:szCs w:val="18"/>
          <w:lang w:val="nl-BE" w:eastAsia="nl-BE"/>
        </w:rPr>
        <w:t xml:space="preserve"> </w:t>
      </w:r>
      <w:r w:rsidRPr="0074341F">
        <w:rPr>
          <w:rFonts w:cs="Arial"/>
          <w:color w:val="000000"/>
          <w:sz w:val="18"/>
          <w:szCs w:val="18"/>
          <w:lang w:val="nl-BE" w:eastAsia="nl-BE"/>
        </w:rPr>
        <w:t>hunnen hoofde als</w:t>
      </w:r>
      <w:r>
        <w:rPr>
          <w:rFonts w:cs="Arial"/>
          <w:color w:val="000000"/>
          <w:sz w:val="18"/>
          <w:szCs w:val="18"/>
          <w:lang w:val="nl-BE" w:eastAsia="nl-BE"/>
        </w:rPr>
        <w:t xml:space="preserve"> </w:t>
      </w:r>
      <w:r w:rsidRPr="0074341F">
        <w:rPr>
          <w:rFonts w:cs="Arial"/>
          <w:color w:val="000000"/>
          <w:sz w:val="18"/>
          <w:szCs w:val="18"/>
          <w:lang w:val="nl-BE" w:eastAsia="nl-BE"/>
        </w:rPr>
        <w:t xml:space="preserve">uit hoofde van rechtsvoorgangers </w:t>
      </w:r>
    </w:p>
    <w:p w14:paraId="3626CDD2" w14:textId="77777777" w:rsidR="008C186D" w:rsidRDefault="008C186D" w:rsidP="008C186D">
      <w:pPr>
        <w:pStyle w:val="Lijstalinea"/>
        <w:rPr>
          <w:rFonts w:cs="Arial"/>
          <w:color w:val="000000"/>
          <w:sz w:val="18"/>
          <w:szCs w:val="18"/>
          <w:lang w:val="nl-BE" w:eastAsia="nl-BE"/>
        </w:rPr>
      </w:pPr>
    </w:p>
    <w:p w14:paraId="47A3BCC6" w14:textId="5E54E594" w:rsidR="0074341F" w:rsidRPr="008C186D" w:rsidRDefault="0074341F" w:rsidP="008C186D">
      <w:pPr>
        <w:pStyle w:val="footertable"/>
        <w:numPr>
          <w:ilvl w:val="0"/>
          <w:numId w:val="6"/>
        </w:numPr>
        <w:rPr>
          <w:rFonts w:cs="Arial"/>
          <w:color w:val="000000"/>
          <w:sz w:val="18"/>
          <w:szCs w:val="18"/>
          <w:lang w:val="nl-BE" w:eastAsia="nl-BE"/>
        </w:rPr>
      </w:pPr>
      <w:r w:rsidRPr="0074341F">
        <w:rPr>
          <w:rFonts w:cs="Arial"/>
          <w:color w:val="000000"/>
          <w:sz w:val="18"/>
          <w:szCs w:val="18"/>
          <w:lang w:val="nl-BE" w:eastAsia="nl-BE"/>
        </w:rPr>
        <w:t>(in voorkomend geval</w:t>
      </w:r>
      <w:r w:rsidR="008C186D">
        <w:rPr>
          <w:rFonts w:cs="Arial"/>
          <w:color w:val="000000"/>
          <w:sz w:val="18"/>
          <w:szCs w:val="18"/>
          <w:lang w:val="nl-BE" w:eastAsia="nl-BE"/>
        </w:rPr>
        <w:t xml:space="preserve"> : </w:t>
      </w:r>
      <w:r w:rsidRPr="008C186D">
        <w:rPr>
          <w:rFonts w:cs="Arial"/>
          <w:color w:val="000000"/>
          <w:sz w:val="18"/>
          <w:szCs w:val="18"/>
          <w:lang w:val="nl-BE" w:eastAsia="nl-BE"/>
        </w:rPr>
        <w:t xml:space="preserve">met uitzondering echter van de volgende inschrijving(en) ten belope van </w:t>
      </w:r>
      <w:r w:rsidRPr="008C186D">
        <w:rPr>
          <w:rFonts w:cs="Arial"/>
          <w:color w:val="FF0000"/>
          <w:sz w:val="18"/>
          <w:szCs w:val="18"/>
          <w:lang w:val="nl-BE" w:eastAsia="nl-BE"/>
        </w:rPr>
        <w:t>(</w:t>
      </w:r>
      <w:r w:rsidR="00D866AF">
        <w:rPr>
          <w:rFonts w:cs="Arial"/>
          <w:color w:val="FF0000"/>
          <w:sz w:val="18"/>
          <w:szCs w:val="18"/>
          <w:lang w:val="nl-BE" w:eastAsia="nl-BE"/>
        </w:rPr>
        <w:t>6</w:t>
      </w:r>
      <w:r w:rsidRPr="008C186D">
        <w:rPr>
          <w:rFonts w:cs="Arial"/>
          <w:color w:val="FF0000"/>
          <w:sz w:val="18"/>
          <w:szCs w:val="18"/>
          <w:lang w:val="nl-BE" w:eastAsia="nl-BE"/>
        </w:rPr>
        <w:t>)</w:t>
      </w:r>
      <w:r w:rsidRPr="008C186D">
        <w:rPr>
          <w:rFonts w:cs="Arial"/>
          <w:color w:val="000000"/>
          <w:sz w:val="18"/>
          <w:szCs w:val="18"/>
          <w:lang w:val="nl-BE" w:eastAsia="nl-BE"/>
        </w:rPr>
        <w:t xml:space="preserve"> </w:t>
      </w:r>
      <w:del w:id="104" w:author="Annick Arens" w:date="2025-01-27T13:54:00Z" w16du:dateUtc="2025-01-27T12:54:00Z">
        <w:r w:rsidR="000D1F25">
          <w:rPr>
            <w:rFonts w:cs="Arial"/>
            <w:color w:val="000000"/>
            <w:sz w:val="18"/>
            <w:szCs w:val="18"/>
            <w:lang w:val="nl-BE" w:eastAsia="nl-BE"/>
          </w:rPr>
          <w:delText>euro</w:delText>
        </w:r>
        <w:r w:rsidR="00803E78">
          <w:rPr>
            <w:rFonts w:cs="Arial"/>
            <w:color w:val="000000"/>
            <w:sz w:val="18"/>
            <w:szCs w:val="18"/>
            <w:lang w:val="nl-BE" w:eastAsia="nl-BE"/>
          </w:rPr>
          <w:delText>s</w:delText>
        </w:r>
      </w:del>
      <w:ins w:id="105" w:author="Annick Arens" w:date="2025-01-27T13:54:00Z" w16du:dateUtc="2025-01-27T12:54:00Z">
        <w:r w:rsidR="000D1F25">
          <w:rPr>
            <w:rFonts w:cs="Arial"/>
            <w:color w:val="000000"/>
            <w:sz w:val="18"/>
            <w:szCs w:val="18"/>
            <w:lang w:val="nl-BE" w:eastAsia="nl-BE"/>
          </w:rPr>
          <w:t>euro</w:t>
        </w:r>
      </w:ins>
      <w:r w:rsidRPr="008C186D">
        <w:rPr>
          <w:rFonts w:cs="Arial"/>
          <w:color w:val="000000"/>
          <w:sz w:val="18"/>
          <w:szCs w:val="18"/>
          <w:lang w:val="nl-BE" w:eastAsia="nl-BE"/>
        </w:rPr>
        <w:t xml:space="preserve"> genomen ten behoeve van </w:t>
      </w:r>
      <w:r w:rsidR="00935312" w:rsidRPr="008C186D">
        <w:rPr>
          <w:rFonts w:cs="Arial"/>
          <w:color w:val="FF0000"/>
          <w:sz w:val="18"/>
          <w:szCs w:val="18"/>
          <w:lang w:val="nl-BE" w:eastAsia="nl-BE"/>
        </w:rPr>
        <w:t>« ### »</w:t>
      </w:r>
      <w:r w:rsidRPr="008C186D">
        <w:rPr>
          <w:rFonts w:cs="Arial"/>
          <w:color w:val="000000"/>
          <w:sz w:val="18"/>
          <w:szCs w:val="18"/>
          <w:lang w:val="nl-BE" w:eastAsia="nl-BE"/>
        </w:rPr>
        <w:t xml:space="preserve">, krachtens een akte verleden op </w:t>
      </w:r>
      <w:r w:rsidRPr="008C186D">
        <w:rPr>
          <w:rFonts w:cs="Arial"/>
          <w:color w:val="FF0000"/>
          <w:sz w:val="18"/>
          <w:szCs w:val="18"/>
          <w:lang w:val="nl-BE" w:eastAsia="nl-BE"/>
        </w:rPr>
        <w:t>« ### »</w:t>
      </w:r>
      <w:r w:rsidRPr="008C186D">
        <w:rPr>
          <w:rFonts w:cs="Arial"/>
          <w:color w:val="000000"/>
          <w:sz w:val="18"/>
          <w:szCs w:val="18"/>
          <w:lang w:val="nl-BE" w:eastAsia="nl-BE"/>
        </w:rPr>
        <w:t xml:space="preserve">, voor notaris </w:t>
      </w:r>
      <w:r w:rsidRPr="008C186D">
        <w:rPr>
          <w:rFonts w:cs="Arial"/>
          <w:color w:val="FF0000"/>
          <w:sz w:val="18"/>
          <w:szCs w:val="18"/>
          <w:lang w:val="nl-BE" w:eastAsia="nl-BE"/>
        </w:rPr>
        <w:t>« ### »</w:t>
      </w:r>
      <w:r w:rsidRPr="008C186D">
        <w:rPr>
          <w:rFonts w:cs="Arial"/>
          <w:color w:val="000000"/>
          <w:sz w:val="18"/>
          <w:szCs w:val="18"/>
          <w:lang w:val="nl-BE" w:eastAsia="nl-BE"/>
        </w:rPr>
        <w:t xml:space="preserve">, met kantoor </w:t>
      </w:r>
      <w:r w:rsidRPr="008C186D">
        <w:rPr>
          <w:rFonts w:cs="Arial"/>
          <w:color w:val="FF0000"/>
          <w:sz w:val="18"/>
          <w:szCs w:val="18"/>
          <w:lang w:val="nl-BE" w:eastAsia="nl-BE"/>
        </w:rPr>
        <w:t>« ### »</w:t>
      </w:r>
      <w:r w:rsidRPr="008C186D">
        <w:rPr>
          <w:rFonts w:cs="Arial"/>
          <w:color w:val="000000"/>
          <w:sz w:val="18"/>
          <w:szCs w:val="18"/>
          <w:lang w:val="nl-BE" w:eastAsia="nl-BE"/>
        </w:rPr>
        <w:t>).</w:t>
      </w:r>
    </w:p>
    <w:p w14:paraId="5A9D1321" w14:textId="77777777" w:rsidR="0069534F" w:rsidRDefault="0069534F" w:rsidP="0069534F">
      <w:pPr>
        <w:pStyle w:val="Lijstalinea"/>
        <w:rPr>
          <w:rFonts w:cs="Arial"/>
          <w:color w:val="000000"/>
          <w:sz w:val="18"/>
          <w:szCs w:val="18"/>
          <w:lang w:val="nl-BE" w:eastAsia="nl-BE"/>
        </w:rPr>
      </w:pPr>
    </w:p>
    <w:p w14:paraId="134906EA" w14:textId="79F84D48" w:rsidR="0069534F" w:rsidRDefault="0069534F" w:rsidP="0069534F">
      <w:pPr>
        <w:pStyle w:val="footertable"/>
        <w:numPr>
          <w:ilvl w:val="0"/>
          <w:numId w:val="6"/>
        </w:numPr>
        <w:rPr>
          <w:rFonts w:cs="Arial"/>
          <w:color w:val="000000"/>
          <w:sz w:val="18"/>
          <w:szCs w:val="18"/>
          <w:lang w:val="nl-BE" w:eastAsia="nl-BE"/>
        </w:rPr>
      </w:pPr>
      <w:r w:rsidRPr="0069534F">
        <w:rPr>
          <w:rFonts w:cs="Arial"/>
          <w:color w:val="000000"/>
          <w:sz w:val="18"/>
          <w:szCs w:val="18"/>
          <w:lang w:val="nl-BE" w:eastAsia="nl-BE"/>
        </w:rPr>
        <w:t xml:space="preserve">dat hij zich ertoe verbindt het (de) goed(eren) dat (die) het voorwerp van </w:t>
      </w:r>
      <w:del w:id="106" w:author="Annick Arens" w:date="2025-01-27T13:54:00Z" w16du:dateUtc="2025-01-27T12:54:00Z">
        <w:r w:rsidR="003C228A">
          <w:rPr>
            <w:rFonts w:cs="Arial"/>
            <w:color w:val="000000"/>
            <w:sz w:val="18"/>
            <w:szCs w:val="18"/>
            <w:lang w:val="nl-BE" w:eastAsia="nl-BE"/>
          </w:rPr>
          <w:delText>deze lastgeving</w:delText>
        </w:r>
      </w:del>
      <w:ins w:id="107" w:author="Annick Arens" w:date="2025-01-27T13:54:00Z" w16du:dateUtc="2025-01-27T12:54:00Z">
        <w:r w:rsidRPr="0069534F">
          <w:rPr>
            <w:rFonts w:cs="Arial"/>
            <w:color w:val="000000"/>
            <w:sz w:val="18"/>
            <w:szCs w:val="18"/>
            <w:lang w:val="nl-BE" w:eastAsia="nl-BE"/>
          </w:rPr>
          <w:t>onderhavig mandaat</w:t>
        </w:r>
      </w:ins>
      <w:r w:rsidRPr="0069534F">
        <w:rPr>
          <w:rFonts w:cs="Arial"/>
          <w:color w:val="000000"/>
          <w:sz w:val="18"/>
          <w:szCs w:val="18"/>
          <w:lang w:val="nl-BE" w:eastAsia="nl-BE"/>
        </w:rPr>
        <w:t xml:space="preserve"> uitmaakt</w:t>
      </w:r>
      <w:r>
        <w:rPr>
          <w:rFonts w:cs="Arial"/>
          <w:color w:val="000000"/>
          <w:sz w:val="18"/>
          <w:szCs w:val="18"/>
          <w:lang w:val="nl-BE" w:eastAsia="nl-BE"/>
        </w:rPr>
        <w:t xml:space="preserve"> </w:t>
      </w:r>
      <w:r w:rsidRPr="0069534F">
        <w:rPr>
          <w:rFonts w:cs="Arial"/>
          <w:color w:val="000000"/>
          <w:sz w:val="18"/>
          <w:szCs w:val="18"/>
          <w:lang w:val="nl-BE" w:eastAsia="nl-BE"/>
        </w:rPr>
        <w:t>(uitmaken), waarvan de Lastgever momenteel eigenaar is en die hieronder uitdrukkelijk worden vermeld, niet te</w:t>
      </w:r>
      <w:r>
        <w:rPr>
          <w:rFonts w:cs="Arial"/>
          <w:color w:val="000000"/>
          <w:sz w:val="18"/>
          <w:szCs w:val="18"/>
          <w:lang w:val="nl-BE" w:eastAsia="nl-BE"/>
        </w:rPr>
        <w:t xml:space="preserve"> </w:t>
      </w:r>
      <w:r w:rsidRPr="0069534F">
        <w:rPr>
          <w:rFonts w:cs="Arial"/>
          <w:color w:val="000000"/>
          <w:sz w:val="18"/>
          <w:szCs w:val="18"/>
          <w:lang w:val="nl-BE" w:eastAsia="nl-BE"/>
        </w:rPr>
        <w:t>vervreemden noch te hypothekeren, noch te belasten met zakelijke rechten, voorrechten of om het even welke</w:t>
      </w:r>
      <w:r>
        <w:rPr>
          <w:rFonts w:cs="Arial"/>
          <w:color w:val="000000"/>
          <w:sz w:val="18"/>
          <w:szCs w:val="18"/>
          <w:lang w:val="nl-BE" w:eastAsia="nl-BE"/>
        </w:rPr>
        <w:t xml:space="preserve"> </w:t>
      </w:r>
      <w:r w:rsidRPr="0069534F">
        <w:rPr>
          <w:rFonts w:cs="Arial"/>
          <w:color w:val="000000"/>
          <w:sz w:val="18"/>
          <w:szCs w:val="18"/>
          <w:lang w:val="nl-BE" w:eastAsia="nl-BE"/>
        </w:rPr>
        <w:t>lasten, noch te verhuren voor meer dan negen jaar zonder voorafgaandelijke schriftelijke toestemming van</w:t>
      </w:r>
      <w:r>
        <w:rPr>
          <w:rFonts w:cs="Arial"/>
          <w:color w:val="000000"/>
          <w:sz w:val="18"/>
          <w:szCs w:val="18"/>
          <w:lang w:val="nl-BE" w:eastAsia="nl-BE"/>
        </w:rPr>
        <w:t xml:space="preserve"> </w:t>
      </w:r>
      <w:r w:rsidRPr="0069534F">
        <w:rPr>
          <w:rFonts w:cs="Arial"/>
          <w:color w:val="000000"/>
          <w:sz w:val="18"/>
          <w:szCs w:val="18"/>
          <w:lang w:val="nl-BE" w:eastAsia="nl-BE"/>
        </w:rPr>
        <w:t>Belfius Bank. Huidige verbintenis is niet van toepassing voor wat betreft het(de) onroerend(e) goed(eren) of op</w:t>
      </w:r>
      <w:r>
        <w:rPr>
          <w:rFonts w:cs="Arial"/>
          <w:color w:val="000000"/>
          <w:sz w:val="18"/>
          <w:szCs w:val="18"/>
          <w:lang w:val="nl-BE" w:eastAsia="nl-BE"/>
        </w:rPr>
        <w:t xml:space="preserve"> </w:t>
      </w:r>
      <w:r w:rsidRPr="0069534F">
        <w:rPr>
          <w:rFonts w:cs="Arial"/>
          <w:color w:val="000000"/>
          <w:sz w:val="18"/>
          <w:szCs w:val="18"/>
          <w:lang w:val="nl-BE" w:eastAsia="nl-BE"/>
        </w:rPr>
        <w:t>het(de) zakelijk(e) recht(en) die de Lastgever eerst in de toekomst zal verkrijgen.</w:t>
      </w:r>
    </w:p>
    <w:p w14:paraId="739B0536" w14:textId="77777777" w:rsidR="0069534F" w:rsidRPr="005A4D1F" w:rsidRDefault="0069534F" w:rsidP="0069534F">
      <w:pPr>
        <w:pStyle w:val="Lijstalinea"/>
        <w:rPr>
          <w:rFonts w:cs="Arial"/>
          <w:color w:val="auto"/>
          <w:sz w:val="18"/>
          <w:szCs w:val="18"/>
          <w:lang w:val="nl-BE" w:eastAsia="nl-BE"/>
        </w:rPr>
      </w:pPr>
    </w:p>
    <w:p w14:paraId="11499524" w14:textId="3C025C9A" w:rsidR="0069534F" w:rsidRDefault="0069534F" w:rsidP="0069534F">
      <w:pPr>
        <w:pStyle w:val="footertable"/>
        <w:ind w:left="360"/>
        <w:rPr>
          <w:rFonts w:cs="Arial"/>
          <w:color w:val="000000"/>
          <w:sz w:val="18"/>
          <w:szCs w:val="18"/>
          <w:lang w:val="nl-BE" w:eastAsia="nl-BE"/>
        </w:rPr>
      </w:pPr>
      <w:r w:rsidRPr="005A4D1F">
        <w:rPr>
          <w:rFonts w:cs="Arial"/>
          <w:sz w:val="18"/>
          <w:szCs w:val="18"/>
          <w:lang w:val="nl-BE" w:eastAsia="nl-BE"/>
        </w:rPr>
        <w:t xml:space="preserve">Die verbintenis blijft bestaan tijdens de volledige looptijd van de </w:t>
      </w:r>
      <w:r w:rsidR="002B4800" w:rsidRPr="005A4D1F">
        <w:rPr>
          <w:rFonts w:cs="Arial"/>
          <w:sz w:val="18"/>
          <w:szCs w:val="18"/>
          <w:lang w:val="nl-BE" w:eastAsia="nl-BE"/>
        </w:rPr>
        <w:t xml:space="preserve">kredietcontracten </w:t>
      </w:r>
      <w:r w:rsidRPr="005A4D1F">
        <w:rPr>
          <w:rFonts w:cs="Arial"/>
          <w:sz w:val="18"/>
          <w:szCs w:val="18"/>
          <w:lang w:val="nl-BE" w:eastAsia="nl-BE"/>
        </w:rPr>
        <w:t xml:space="preserve">die </w:t>
      </w:r>
      <w:r w:rsidRPr="0069534F">
        <w:rPr>
          <w:rFonts w:cs="Arial"/>
          <w:color w:val="000000"/>
          <w:sz w:val="18"/>
          <w:szCs w:val="18"/>
          <w:lang w:val="nl-BE" w:eastAsia="nl-BE"/>
        </w:rPr>
        <w:t>door</w:t>
      </w:r>
      <w:r>
        <w:rPr>
          <w:rFonts w:cs="Arial"/>
          <w:color w:val="000000"/>
          <w:sz w:val="18"/>
          <w:szCs w:val="18"/>
          <w:lang w:val="nl-BE" w:eastAsia="nl-BE"/>
        </w:rPr>
        <w:t xml:space="preserve"> </w:t>
      </w:r>
      <w:r w:rsidRPr="0069534F">
        <w:rPr>
          <w:rFonts w:cs="Arial"/>
          <w:color w:val="000000"/>
          <w:sz w:val="18"/>
          <w:szCs w:val="18"/>
          <w:lang w:val="nl-BE" w:eastAsia="nl-BE"/>
        </w:rPr>
        <w:t>Belfius Bank aan de kredietnemer worden toegestaan.</w:t>
      </w:r>
      <w:r>
        <w:rPr>
          <w:rFonts w:cs="Arial"/>
          <w:color w:val="000000"/>
          <w:sz w:val="18"/>
          <w:szCs w:val="18"/>
          <w:lang w:val="nl-BE" w:eastAsia="nl-BE"/>
        </w:rPr>
        <w:t xml:space="preserve"> </w:t>
      </w:r>
    </w:p>
    <w:p w14:paraId="2F70C0C1" w14:textId="77777777" w:rsidR="0069534F" w:rsidRDefault="0069534F" w:rsidP="0069534F">
      <w:pPr>
        <w:pStyle w:val="footertable"/>
        <w:ind w:left="360"/>
        <w:rPr>
          <w:rFonts w:cs="Arial"/>
          <w:color w:val="000000"/>
          <w:sz w:val="18"/>
          <w:szCs w:val="18"/>
          <w:lang w:val="nl-BE" w:eastAsia="nl-BE"/>
        </w:rPr>
      </w:pPr>
    </w:p>
    <w:p w14:paraId="36EDC4A1" w14:textId="4EEB2ED7" w:rsidR="0069534F" w:rsidRPr="0074341F" w:rsidRDefault="0069534F" w:rsidP="0069534F">
      <w:pPr>
        <w:pStyle w:val="footertable"/>
        <w:ind w:left="360"/>
        <w:rPr>
          <w:rFonts w:cs="Arial"/>
          <w:color w:val="000000"/>
          <w:sz w:val="18"/>
          <w:szCs w:val="18"/>
          <w:lang w:val="nl-BE" w:eastAsia="nl-BE"/>
        </w:rPr>
      </w:pPr>
      <w:r w:rsidRPr="0069534F">
        <w:rPr>
          <w:rFonts w:cs="Arial"/>
          <w:color w:val="000000"/>
          <w:sz w:val="18"/>
          <w:szCs w:val="18"/>
          <w:lang w:val="nl-BE" w:eastAsia="nl-BE"/>
        </w:rPr>
        <w:t xml:space="preserve">Belfius Bank kan op kosten van de </w:t>
      </w:r>
      <w:r>
        <w:rPr>
          <w:rFonts w:cs="Arial"/>
          <w:color w:val="000000"/>
          <w:sz w:val="18"/>
          <w:szCs w:val="18"/>
          <w:lang w:val="nl-BE" w:eastAsia="nl-BE"/>
        </w:rPr>
        <w:t xml:space="preserve">Lastgever </w:t>
      </w:r>
      <w:r w:rsidRPr="0069534F">
        <w:rPr>
          <w:rFonts w:cs="Arial"/>
          <w:color w:val="000000"/>
          <w:sz w:val="18"/>
          <w:szCs w:val="18"/>
          <w:lang w:val="nl-BE" w:eastAsia="nl-BE"/>
        </w:rPr>
        <w:t>alle</w:t>
      </w:r>
      <w:r>
        <w:rPr>
          <w:rFonts w:cs="Arial"/>
          <w:color w:val="000000"/>
          <w:sz w:val="18"/>
          <w:szCs w:val="18"/>
          <w:lang w:val="nl-BE" w:eastAsia="nl-BE"/>
        </w:rPr>
        <w:t xml:space="preserve"> </w:t>
      </w:r>
      <w:r w:rsidRPr="0069534F">
        <w:rPr>
          <w:rFonts w:cs="Arial"/>
          <w:color w:val="000000"/>
          <w:sz w:val="18"/>
          <w:szCs w:val="18"/>
          <w:lang w:val="nl-BE" w:eastAsia="nl-BE"/>
        </w:rPr>
        <w:t>hypothecaire en kadastrale inlichtingen opvragen over</w:t>
      </w:r>
      <w:r>
        <w:rPr>
          <w:rFonts w:cs="Arial"/>
          <w:color w:val="000000"/>
          <w:sz w:val="18"/>
          <w:szCs w:val="18"/>
          <w:lang w:val="nl-BE" w:eastAsia="nl-BE"/>
        </w:rPr>
        <w:t xml:space="preserve"> </w:t>
      </w:r>
      <w:r w:rsidRPr="0069534F">
        <w:rPr>
          <w:rFonts w:cs="Arial"/>
          <w:color w:val="000000"/>
          <w:sz w:val="18"/>
          <w:szCs w:val="18"/>
          <w:lang w:val="nl-BE" w:eastAsia="nl-BE"/>
        </w:rPr>
        <w:t>deze onroerende goederen.</w:t>
      </w:r>
    </w:p>
    <w:p w14:paraId="2B19C3B4" w14:textId="41D8528B" w:rsidR="00D57AF2" w:rsidRPr="00130755" w:rsidRDefault="00D57AF2" w:rsidP="00130755">
      <w:pPr>
        <w:pStyle w:val="footertable"/>
        <w:rPr>
          <w:b/>
          <w:color w:val="000000"/>
          <w:sz w:val="18"/>
          <w:u w:val="single"/>
          <w:lang w:val="nl-BE"/>
          <w:rPrChange w:id="108" w:author="Annick Arens" w:date="2025-01-27T13:54:00Z" w16du:dateUtc="2025-01-27T12:54:00Z">
            <w:rPr>
              <w:rFonts w:ascii="Arial" w:hAnsi="Arial"/>
              <w:b w:val="0"/>
              <w:color w:val="000000"/>
              <w:sz w:val="18"/>
              <w:lang w:val="nl-BE"/>
            </w:rPr>
          </w:rPrChange>
        </w:rPr>
        <w:pPrChange w:id="109" w:author="Annick Arens" w:date="2025-01-27T13:54:00Z" w16du:dateUtc="2025-01-27T12:54:00Z">
          <w:pPr>
            <w:autoSpaceDE w:val="0"/>
            <w:autoSpaceDN w:val="0"/>
            <w:adjustRightInd w:val="0"/>
          </w:pPr>
        </w:pPrChange>
      </w:pPr>
    </w:p>
    <w:p w14:paraId="448A6A6D" w14:textId="72A8D11F" w:rsidR="0006086B" w:rsidRDefault="00C84DBD" w:rsidP="00612FF4">
      <w:pPr>
        <w:autoSpaceDE w:val="0"/>
        <w:autoSpaceDN w:val="0"/>
        <w:adjustRightInd w:val="0"/>
        <w:rPr>
          <w:rFonts w:ascii="Arial" w:hAnsi="Arial" w:cs="Arial"/>
          <w:b w:val="0"/>
          <w:bCs w:val="0"/>
          <w:color w:val="000000"/>
          <w:sz w:val="18"/>
          <w:szCs w:val="18"/>
          <w:lang w:val="nl-BE" w:eastAsia="nl-BE"/>
        </w:rPr>
      </w:pPr>
      <w:r w:rsidRPr="00C84DBD">
        <w:rPr>
          <w:rFonts w:ascii="Arial" w:hAnsi="Arial" w:cs="Arial"/>
          <w:b w:val="0"/>
          <w:bCs w:val="0"/>
          <w:color w:val="000000"/>
          <w:sz w:val="18"/>
          <w:szCs w:val="18"/>
          <w:lang w:val="nl-BE" w:eastAsia="nl-BE"/>
        </w:rPr>
        <w:t xml:space="preserve">Belfius Bank heeft kennisgenomen van </w:t>
      </w:r>
      <w:del w:id="110" w:author="Annick Arens" w:date="2025-01-27T13:54:00Z" w16du:dateUtc="2025-01-27T12:54:00Z">
        <w:r w:rsidR="003C228A">
          <w:rPr>
            <w:rFonts w:ascii="Arial" w:hAnsi="Arial" w:cs="Arial"/>
            <w:b w:val="0"/>
            <w:bCs w:val="0"/>
            <w:color w:val="000000"/>
            <w:sz w:val="18"/>
            <w:szCs w:val="18"/>
            <w:lang w:val="nl-BE" w:eastAsia="nl-BE"/>
          </w:rPr>
          <w:delText>deze lastgeving die</w:delText>
        </w:r>
      </w:del>
      <w:ins w:id="111" w:author="Annick Arens" w:date="2025-01-27T13:54:00Z" w16du:dateUtc="2025-01-27T12:54:00Z">
        <w:r w:rsidRPr="00C84DBD">
          <w:rPr>
            <w:rFonts w:ascii="Arial" w:hAnsi="Arial" w:cs="Arial"/>
            <w:b w:val="0"/>
            <w:bCs w:val="0"/>
            <w:color w:val="000000"/>
            <w:sz w:val="18"/>
            <w:szCs w:val="18"/>
            <w:lang w:val="nl-BE" w:eastAsia="nl-BE"/>
          </w:rPr>
          <w:t>onderhavig mandaat dat</w:t>
        </w:r>
      </w:ins>
      <w:r w:rsidRPr="00C84DBD">
        <w:rPr>
          <w:rFonts w:ascii="Arial" w:hAnsi="Arial" w:cs="Arial"/>
          <w:b w:val="0"/>
          <w:bCs w:val="0"/>
          <w:color w:val="000000"/>
          <w:sz w:val="18"/>
          <w:szCs w:val="18"/>
          <w:lang w:val="nl-BE" w:eastAsia="nl-BE"/>
        </w:rPr>
        <w:t xml:space="preserve"> niet herroepen mag worden, noch door de</w:t>
      </w:r>
      <w:r>
        <w:rPr>
          <w:rFonts w:ascii="Arial" w:hAnsi="Arial" w:cs="Arial"/>
          <w:b w:val="0"/>
          <w:bCs w:val="0"/>
          <w:color w:val="000000"/>
          <w:sz w:val="18"/>
          <w:szCs w:val="18"/>
          <w:lang w:val="nl-BE" w:eastAsia="nl-BE"/>
        </w:rPr>
        <w:t xml:space="preserve"> </w:t>
      </w:r>
      <w:r w:rsidRPr="00C84DBD">
        <w:rPr>
          <w:rFonts w:ascii="Arial" w:hAnsi="Arial" w:cs="Arial"/>
          <w:b w:val="0"/>
          <w:bCs w:val="0"/>
          <w:color w:val="000000"/>
          <w:sz w:val="18"/>
          <w:szCs w:val="18"/>
          <w:lang w:val="nl-BE" w:eastAsia="nl-BE"/>
        </w:rPr>
        <w:t xml:space="preserve">lastgevers, noch door de </w:t>
      </w:r>
      <w:del w:id="112" w:author="Annick Arens" w:date="2025-01-27T13:54:00Z" w16du:dateUtc="2025-01-27T12:54:00Z">
        <w:r w:rsidR="009E6A80">
          <w:rPr>
            <w:rFonts w:ascii="Arial" w:hAnsi="Arial" w:cs="Arial"/>
            <w:b w:val="0"/>
            <w:bCs w:val="0"/>
            <w:color w:val="000000"/>
            <w:sz w:val="18"/>
            <w:szCs w:val="18"/>
            <w:lang w:val="nl-BE" w:eastAsia="nl-BE"/>
          </w:rPr>
          <w:delText>L</w:delText>
        </w:r>
        <w:r w:rsidR="0059751F">
          <w:rPr>
            <w:rFonts w:ascii="Arial" w:hAnsi="Arial" w:cs="Arial"/>
            <w:b w:val="0"/>
            <w:bCs w:val="0"/>
            <w:color w:val="000000"/>
            <w:sz w:val="18"/>
            <w:szCs w:val="18"/>
            <w:lang w:val="nl-BE" w:eastAsia="nl-BE"/>
          </w:rPr>
          <w:delText>asthebber</w:delText>
        </w:r>
      </w:del>
      <w:ins w:id="113" w:author="Annick Arens" w:date="2025-01-27T13:54:00Z" w16du:dateUtc="2025-01-27T12:54:00Z">
        <w:r w:rsidR="0059751F">
          <w:rPr>
            <w:rFonts w:ascii="Arial" w:hAnsi="Arial" w:cs="Arial"/>
            <w:b w:val="0"/>
            <w:bCs w:val="0"/>
            <w:color w:val="000000"/>
            <w:sz w:val="18"/>
            <w:szCs w:val="18"/>
            <w:lang w:val="nl-BE" w:eastAsia="nl-BE"/>
          </w:rPr>
          <w:t>lasthebbers</w:t>
        </w:r>
      </w:ins>
      <w:r w:rsidR="00603340">
        <w:rPr>
          <w:rStyle w:val="Verwijzingopmerking"/>
          <w:color w:val="auto"/>
          <w:lang w:val="nl-BE"/>
        </w:rPr>
        <w:t>.</w:t>
      </w:r>
      <w:r w:rsidRPr="00C84DBD">
        <w:rPr>
          <w:rFonts w:ascii="Arial" w:hAnsi="Arial" w:cs="Arial"/>
          <w:b w:val="0"/>
          <w:bCs w:val="0"/>
          <w:color w:val="000000"/>
          <w:sz w:val="18"/>
          <w:szCs w:val="18"/>
          <w:lang w:val="nl-BE" w:eastAsia="nl-BE"/>
        </w:rPr>
        <w:t xml:space="preserve"> Het overlijden of de handelingsonbekwaamheid van de lastgevers of de</w:t>
      </w:r>
      <w:r>
        <w:rPr>
          <w:rFonts w:ascii="Arial" w:hAnsi="Arial" w:cs="Arial"/>
          <w:b w:val="0"/>
          <w:bCs w:val="0"/>
          <w:color w:val="000000"/>
          <w:sz w:val="18"/>
          <w:szCs w:val="18"/>
          <w:lang w:val="nl-BE" w:eastAsia="nl-BE"/>
        </w:rPr>
        <w:t xml:space="preserve"> </w:t>
      </w:r>
      <w:del w:id="114" w:author="Annick Arens" w:date="2025-01-27T13:54:00Z" w16du:dateUtc="2025-01-27T12:54:00Z">
        <w:r w:rsidR="009E6A80">
          <w:rPr>
            <w:rFonts w:ascii="Arial" w:hAnsi="Arial" w:cs="Arial"/>
            <w:b w:val="0"/>
            <w:bCs w:val="0"/>
            <w:color w:val="000000"/>
            <w:sz w:val="18"/>
            <w:szCs w:val="18"/>
            <w:lang w:val="nl-BE" w:eastAsia="nl-BE"/>
          </w:rPr>
          <w:delText>lasthebber</w:delText>
        </w:r>
      </w:del>
      <w:ins w:id="115" w:author="Annick Arens" w:date="2025-01-27T13:54:00Z" w16du:dateUtc="2025-01-27T12:54:00Z">
        <w:r w:rsidRPr="00C84DBD">
          <w:rPr>
            <w:rFonts w:ascii="Arial" w:hAnsi="Arial" w:cs="Arial"/>
            <w:b w:val="0"/>
            <w:bCs w:val="0"/>
            <w:color w:val="000000"/>
            <w:sz w:val="18"/>
            <w:szCs w:val="18"/>
            <w:lang w:val="nl-BE" w:eastAsia="nl-BE"/>
          </w:rPr>
          <w:t>mandatarissen</w:t>
        </w:r>
      </w:ins>
      <w:r w:rsidRPr="00C84DBD">
        <w:rPr>
          <w:rFonts w:ascii="Arial" w:hAnsi="Arial" w:cs="Arial"/>
          <w:b w:val="0"/>
          <w:bCs w:val="0"/>
          <w:color w:val="000000"/>
          <w:sz w:val="18"/>
          <w:szCs w:val="18"/>
          <w:lang w:val="nl-BE" w:eastAsia="nl-BE"/>
        </w:rPr>
        <w:t xml:space="preserve"> belet niet dat </w:t>
      </w:r>
      <w:del w:id="116" w:author="Annick Arens" w:date="2025-01-27T13:54:00Z" w16du:dateUtc="2025-01-27T12:54:00Z">
        <w:r w:rsidR="009E6A80">
          <w:rPr>
            <w:rFonts w:ascii="Arial" w:hAnsi="Arial" w:cs="Arial"/>
            <w:b w:val="0"/>
            <w:bCs w:val="0"/>
            <w:color w:val="000000"/>
            <w:sz w:val="18"/>
            <w:szCs w:val="18"/>
            <w:lang w:val="nl-BE" w:eastAsia="nl-BE"/>
          </w:rPr>
          <w:delText>deze lastgeving</w:delText>
        </w:r>
      </w:del>
      <w:ins w:id="117" w:author="Annick Arens" w:date="2025-01-27T13:54:00Z" w16du:dateUtc="2025-01-27T12:54:00Z">
        <w:r w:rsidRPr="00C84DBD">
          <w:rPr>
            <w:rFonts w:ascii="Arial" w:hAnsi="Arial" w:cs="Arial"/>
            <w:b w:val="0"/>
            <w:bCs w:val="0"/>
            <w:color w:val="000000"/>
            <w:sz w:val="18"/>
            <w:szCs w:val="18"/>
            <w:lang w:val="nl-BE" w:eastAsia="nl-BE"/>
          </w:rPr>
          <w:t>dit mandaat</w:t>
        </w:r>
      </w:ins>
      <w:r w:rsidRPr="00C84DBD">
        <w:rPr>
          <w:rFonts w:ascii="Arial" w:hAnsi="Arial" w:cs="Arial"/>
          <w:b w:val="0"/>
          <w:bCs w:val="0"/>
          <w:color w:val="000000"/>
          <w:sz w:val="18"/>
          <w:szCs w:val="18"/>
          <w:lang w:val="nl-BE" w:eastAsia="nl-BE"/>
        </w:rPr>
        <w:t xml:space="preserve"> blijft bestaan. Indien één van de lastgevers een rechtspersoon is, zal </w:t>
      </w:r>
      <w:del w:id="118" w:author="Annick Arens" w:date="2025-01-27T13:54:00Z" w16du:dateUtc="2025-01-27T12:54:00Z">
        <w:r w:rsidR="009E6A80">
          <w:rPr>
            <w:rFonts w:ascii="Arial" w:hAnsi="Arial" w:cs="Arial"/>
            <w:b w:val="0"/>
            <w:bCs w:val="0"/>
            <w:color w:val="000000"/>
            <w:sz w:val="18"/>
            <w:szCs w:val="18"/>
            <w:lang w:val="nl-BE" w:eastAsia="nl-BE"/>
          </w:rPr>
          <w:delText>deze lastgeving</w:delText>
        </w:r>
      </w:del>
      <w:ins w:id="119" w:author="Annick Arens" w:date="2025-01-27T13:54:00Z" w16du:dateUtc="2025-01-27T12:54:00Z">
        <w:r w:rsidRPr="00C84DBD">
          <w:rPr>
            <w:rFonts w:ascii="Arial" w:hAnsi="Arial" w:cs="Arial"/>
            <w:b w:val="0"/>
            <w:bCs w:val="0"/>
            <w:color w:val="000000"/>
            <w:sz w:val="18"/>
            <w:szCs w:val="18"/>
            <w:lang w:val="nl-BE" w:eastAsia="nl-BE"/>
          </w:rPr>
          <w:t>het</w:t>
        </w:r>
        <w:r>
          <w:rPr>
            <w:rFonts w:ascii="Arial" w:hAnsi="Arial" w:cs="Arial"/>
            <w:b w:val="0"/>
            <w:bCs w:val="0"/>
            <w:color w:val="000000"/>
            <w:sz w:val="18"/>
            <w:szCs w:val="18"/>
            <w:lang w:val="nl-BE" w:eastAsia="nl-BE"/>
          </w:rPr>
          <w:t xml:space="preserve"> </w:t>
        </w:r>
        <w:r w:rsidRPr="00C84DBD">
          <w:rPr>
            <w:rFonts w:ascii="Arial" w:hAnsi="Arial" w:cs="Arial"/>
            <w:b w:val="0"/>
            <w:bCs w:val="0"/>
            <w:color w:val="000000"/>
            <w:sz w:val="18"/>
            <w:szCs w:val="18"/>
            <w:lang w:val="nl-BE" w:eastAsia="nl-BE"/>
          </w:rPr>
          <w:t>mandaat</w:t>
        </w:r>
      </w:ins>
      <w:r w:rsidRPr="00C84DBD">
        <w:rPr>
          <w:rFonts w:ascii="Arial" w:hAnsi="Arial" w:cs="Arial"/>
          <w:b w:val="0"/>
          <w:bCs w:val="0"/>
          <w:color w:val="000000"/>
          <w:sz w:val="18"/>
          <w:szCs w:val="18"/>
          <w:lang w:val="nl-BE" w:eastAsia="nl-BE"/>
        </w:rPr>
        <w:t xml:space="preserve"> blijven bestaan, zelfs in geval van ontbinding, wijziging, fusie of opslorping. </w:t>
      </w:r>
      <w:del w:id="120" w:author="Annick Arens" w:date="2025-01-27T13:54:00Z" w16du:dateUtc="2025-01-27T12:54:00Z">
        <w:r w:rsidR="009E6A80">
          <w:rPr>
            <w:rFonts w:ascii="Arial" w:hAnsi="Arial" w:cs="Arial"/>
            <w:b w:val="0"/>
            <w:bCs w:val="0"/>
            <w:color w:val="000000"/>
            <w:sz w:val="18"/>
            <w:szCs w:val="18"/>
            <w:lang w:val="nl-BE" w:eastAsia="nl-BE"/>
          </w:rPr>
          <w:delText>Deze lastgeving</w:delText>
        </w:r>
      </w:del>
      <w:ins w:id="121" w:author="Annick Arens" w:date="2025-01-27T13:54:00Z" w16du:dateUtc="2025-01-27T12:54:00Z">
        <w:r w:rsidRPr="00C84DBD">
          <w:rPr>
            <w:rFonts w:ascii="Arial" w:hAnsi="Arial" w:cs="Arial"/>
            <w:b w:val="0"/>
            <w:bCs w:val="0"/>
            <w:color w:val="000000"/>
            <w:sz w:val="18"/>
            <w:szCs w:val="18"/>
            <w:lang w:val="nl-BE" w:eastAsia="nl-BE"/>
          </w:rPr>
          <w:t>Het mandaat</w:t>
        </w:r>
      </w:ins>
      <w:r w:rsidRPr="00C84DBD">
        <w:rPr>
          <w:rFonts w:ascii="Arial" w:hAnsi="Arial" w:cs="Arial"/>
          <w:b w:val="0"/>
          <w:bCs w:val="0"/>
          <w:color w:val="000000"/>
          <w:sz w:val="18"/>
          <w:szCs w:val="18"/>
          <w:lang w:val="nl-BE" w:eastAsia="nl-BE"/>
        </w:rPr>
        <w:t xml:space="preserve"> zal een einde</w:t>
      </w:r>
      <w:r>
        <w:rPr>
          <w:rFonts w:ascii="Arial" w:hAnsi="Arial" w:cs="Arial"/>
          <w:b w:val="0"/>
          <w:bCs w:val="0"/>
          <w:color w:val="000000"/>
          <w:sz w:val="18"/>
          <w:szCs w:val="18"/>
          <w:lang w:val="nl-BE" w:eastAsia="nl-BE"/>
        </w:rPr>
        <w:t xml:space="preserve"> </w:t>
      </w:r>
      <w:r w:rsidRPr="00C84DBD">
        <w:rPr>
          <w:rFonts w:ascii="Arial" w:hAnsi="Arial" w:cs="Arial"/>
          <w:b w:val="0"/>
          <w:bCs w:val="0"/>
          <w:color w:val="000000"/>
          <w:sz w:val="18"/>
          <w:szCs w:val="18"/>
          <w:lang w:val="nl-BE" w:eastAsia="nl-BE"/>
        </w:rPr>
        <w:t>nemen door de volledige terugbetaling aan Belfius Bank van</w:t>
      </w:r>
      <w:r w:rsidRPr="00612FF4">
        <w:rPr>
          <w:rFonts w:ascii="Arial" w:hAnsi="Arial" w:cs="Arial"/>
          <w:b w:val="0"/>
          <w:bCs w:val="0"/>
          <w:color w:val="auto"/>
          <w:sz w:val="18"/>
          <w:szCs w:val="18"/>
          <w:lang w:val="nl-BE" w:eastAsia="nl-BE"/>
        </w:rPr>
        <w:t xml:space="preserve"> voornoemde krediet</w:t>
      </w:r>
      <w:r w:rsidR="00612FF4">
        <w:rPr>
          <w:rFonts w:ascii="Arial" w:hAnsi="Arial" w:cs="Arial"/>
          <w:b w:val="0"/>
          <w:bCs w:val="0"/>
          <w:color w:val="auto"/>
          <w:sz w:val="18"/>
          <w:szCs w:val="18"/>
          <w:lang w:val="nl-BE" w:eastAsia="nl-BE"/>
        </w:rPr>
        <w:t>(</w:t>
      </w:r>
      <w:r w:rsidRPr="00612FF4">
        <w:rPr>
          <w:rFonts w:ascii="Arial" w:hAnsi="Arial" w:cs="Arial"/>
          <w:b w:val="0"/>
          <w:bCs w:val="0"/>
          <w:color w:val="auto"/>
          <w:sz w:val="18"/>
          <w:szCs w:val="18"/>
          <w:lang w:val="nl-BE" w:eastAsia="nl-BE"/>
        </w:rPr>
        <w:t xml:space="preserve">en) </w:t>
      </w:r>
      <w:r w:rsidRPr="00C84DBD">
        <w:rPr>
          <w:rFonts w:ascii="Arial" w:hAnsi="Arial" w:cs="Arial"/>
          <w:b w:val="0"/>
          <w:bCs w:val="0"/>
          <w:color w:val="000000"/>
          <w:sz w:val="18"/>
          <w:szCs w:val="18"/>
          <w:lang w:val="nl-BE" w:eastAsia="nl-BE"/>
        </w:rPr>
        <w:t>in kapitaal, int</w:t>
      </w:r>
      <w:r w:rsidR="00BB76E7">
        <w:rPr>
          <w:rFonts w:ascii="Arial" w:hAnsi="Arial" w:cs="Arial"/>
          <w:b w:val="0"/>
          <w:bCs w:val="0"/>
          <w:color w:val="000000"/>
          <w:sz w:val="18"/>
          <w:szCs w:val="18"/>
          <w:lang w:val="nl-BE" w:eastAsia="nl-BE"/>
        </w:rPr>
        <w:t>e</w:t>
      </w:r>
      <w:r w:rsidRPr="00C84DBD">
        <w:rPr>
          <w:rFonts w:ascii="Arial" w:hAnsi="Arial" w:cs="Arial"/>
          <w:b w:val="0"/>
          <w:bCs w:val="0"/>
          <w:color w:val="000000"/>
          <w:sz w:val="18"/>
          <w:szCs w:val="18"/>
          <w:lang w:val="nl-BE" w:eastAsia="nl-BE"/>
        </w:rPr>
        <w:t>resten</w:t>
      </w:r>
      <w:r>
        <w:rPr>
          <w:rFonts w:ascii="Arial" w:hAnsi="Arial" w:cs="Arial"/>
          <w:b w:val="0"/>
          <w:bCs w:val="0"/>
          <w:color w:val="000000"/>
          <w:sz w:val="18"/>
          <w:szCs w:val="18"/>
          <w:lang w:val="nl-BE" w:eastAsia="nl-BE"/>
        </w:rPr>
        <w:t xml:space="preserve"> </w:t>
      </w:r>
      <w:r w:rsidRPr="00C84DBD">
        <w:rPr>
          <w:rFonts w:ascii="Arial" w:hAnsi="Arial" w:cs="Arial"/>
          <w:b w:val="0"/>
          <w:bCs w:val="0"/>
          <w:color w:val="000000"/>
          <w:sz w:val="18"/>
          <w:szCs w:val="18"/>
          <w:lang w:val="nl-BE" w:eastAsia="nl-BE"/>
        </w:rPr>
        <w:t>en kosten, of alle andere bedragen, waarvan de Kredietnemer schuldenaar zou(den) worden, ten welke titel ook,</w:t>
      </w:r>
      <w:r>
        <w:rPr>
          <w:rFonts w:ascii="Arial" w:hAnsi="Arial" w:cs="Arial"/>
          <w:b w:val="0"/>
          <w:bCs w:val="0"/>
          <w:color w:val="000000"/>
          <w:sz w:val="18"/>
          <w:szCs w:val="18"/>
          <w:lang w:val="nl-BE" w:eastAsia="nl-BE"/>
        </w:rPr>
        <w:t xml:space="preserve"> </w:t>
      </w:r>
      <w:r w:rsidRPr="00C84DBD">
        <w:rPr>
          <w:rFonts w:ascii="Arial" w:hAnsi="Arial" w:cs="Arial"/>
          <w:b w:val="0"/>
          <w:bCs w:val="0"/>
          <w:color w:val="000000"/>
          <w:sz w:val="18"/>
          <w:szCs w:val="18"/>
          <w:lang w:val="nl-BE" w:eastAsia="nl-BE"/>
        </w:rPr>
        <w:t>zoals hierboven nader bepaald</w:t>
      </w:r>
      <w:r w:rsidR="00A50656">
        <w:rPr>
          <w:rFonts w:ascii="Arial" w:hAnsi="Arial" w:cs="Arial"/>
          <w:b w:val="0"/>
          <w:bCs w:val="0"/>
          <w:color w:val="000000"/>
          <w:sz w:val="18"/>
          <w:szCs w:val="18"/>
          <w:lang w:val="nl-BE" w:eastAsia="nl-BE"/>
        </w:rPr>
        <w:t>.</w:t>
      </w:r>
    </w:p>
    <w:p w14:paraId="5EB55D79" w14:textId="77777777" w:rsidR="0006086B" w:rsidRDefault="0006086B" w:rsidP="00612FF4">
      <w:pPr>
        <w:autoSpaceDE w:val="0"/>
        <w:autoSpaceDN w:val="0"/>
        <w:adjustRightInd w:val="0"/>
        <w:rPr>
          <w:rFonts w:ascii="Arial" w:hAnsi="Arial" w:cs="Arial"/>
          <w:b w:val="0"/>
          <w:bCs w:val="0"/>
          <w:color w:val="000000"/>
          <w:sz w:val="18"/>
          <w:szCs w:val="18"/>
          <w:lang w:val="nl-BE" w:eastAsia="nl-BE"/>
        </w:rPr>
      </w:pPr>
    </w:p>
    <w:p w14:paraId="1B4989F0" w14:textId="22EADE81" w:rsidR="00C84DBD" w:rsidRPr="00612FF4" w:rsidRDefault="00C84DBD" w:rsidP="00612FF4">
      <w:pPr>
        <w:autoSpaceDE w:val="0"/>
        <w:autoSpaceDN w:val="0"/>
        <w:adjustRightInd w:val="0"/>
        <w:rPr>
          <w:rFonts w:ascii="Arial" w:hAnsi="Arial" w:cs="Arial"/>
          <w:b w:val="0"/>
          <w:bCs w:val="0"/>
          <w:color w:val="000000"/>
          <w:sz w:val="18"/>
          <w:szCs w:val="18"/>
          <w:lang w:val="nl-BE" w:eastAsia="nl-BE"/>
        </w:rPr>
      </w:pPr>
      <w:r>
        <w:rPr>
          <w:rFonts w:ascii="Arial" w:hAnsi="Arial" w:cs="Arial"/>
          <w:b w:val="0"/>
          <w:bCs w:val="0"/>
          <w:color w:val="000000"/>
          <w:sz w:val="18"/>
          <w:szCs w:val="18"/>
          <w:lang w:val="nl-BE" w:eastAsia="nl-BE"/>
        </w:rPr>
        <w:t>Belfius Ban</w:t>
      </w:r>
      <w:r w:rsidR="0023259D">
        <w:rPr>
          <w:rFonts w:ascii="Arial" w:hAnsi="Arial" w:cs="Arial"/>
          <w:b w:val="0"/>
          <w:bCs w:val="0"/>
          <w:color w:val="000000"/>
          <w:sz w:val="18"/>
          <w:szCs w:val="18"/>
          <w:lang w:val="nl-BE" w:eastAsia="nl-BE"/>
        </w:rPr>
        <w:t xml:space="preserve">k, </w:t>
      </w:r>
      <w:r w:rsidR="00782678" w:rsidRPr="00782678">
        <w:rPr>
          <w:rFonts w:ascii="Arial" w:hAnsi="Arial" w:cs="Arial"/>
          <w:b w:val="0"/>
          <w:bCs w:val="0"/>
          <w:color w:val="000000"/>
          <w:sz w:val="18"/>
          <w:szCs w:val="18"/>
          <w:lang w:val="nl-BE" w:eastAsia="nl-BE"/>
        </w:rPr>
        <w:t>vertegenwoordigd bij de akte door sterkmaking van de medewerker van</w:t>
      </w:r>
      <w:r w:rsidR="0023259D">
        <w:rPr>
          <w:rFonts w:ascii="Arial" w:hAnsi="Arial" w:cs="Arial"/>
          <w:b w:val="0"/>
          <w:bCs w:val="0"/>
          <w:color w:val="000000"/>
          <w:sz w:val="18"/>
          <w:szCs w:val="18"/>
          <w:lang w:val="nl-BE" w:eastAsia="nl-BE"/>
        </w:rPr>
        <w:t xml:space="preserve"> </w:t>
      </w:r>
      <w:r w:rsidR="00782678" w:rsidRPr="00782678">
        <w:rPr>
          <w:rFonts w:ascii="Arial" w:hAnsi="Arial" w:cs="Arial"/>
          <w:b w:val="0"/>
          <w:bCs w:val="0"/>
          <w:color w:val="000000"/>
          <w:sz w:val="18"/>
          <w:szCs w:val="18"/>
          <w:lang w:val="nl-BE" w:eastAsia="nl-BE"/>
        </w:rPr>
        <w:t xml:space="preserve">de notaris </w:t>
      </w:r>
      <w:r w:rsidR="00782678" w:rsidRPr="00782678">
        <w:rPr>
          <w:rFonts w:ascii="Arial" w:hAnsi="Arial" w:cs="Arial"/>
          <w:b w:val="0"/>
          <w:bCs w:val="0"/>
          <w:color w:val="FF0000"/>
          <w:sz w:val="18"/>
          <w:szCs w:val="18"/>
          <w:lang w:val="nl-BE" w:eastAsia="nl-BE"/>
        </w:rPr>
        <w:t>« ### »</w:t>
      </w:r>
      <w:r w:rsidR="00782678" w:rsidRPr="00782678">
        <w:rPr>
          <w:rFonts w:ascii="Arial" w:hAnsi="Arial" w:cs="Arial"/>
          <w:b w:val="0"/>
          <w:bCs w:val="0"/>
          <w:color w:val="000000"/>
          <w:sz w:val="18"/>
          <w:szCs w:val="18"/>
          <w:lang w:val="nl-BE" w:eastAsia="nl-BE"/>
        </w:rPr>
        <w:t xml:space="preserve">, de heer/mevrouw </w:t>
      </w:r>
      <w:r w:rsidR="00782678" w:rsidRPr="00782678">
        <w:rPr>
          <w:rFonts w:ascii="Arial" w:hAnsi="Arial" w:cs="Arial"/>
          <w:b w:val="0"/>
          <w:bCs w:val="0"/>
          <w:color w:val="FF0000"/>
          <w:sz w:val="18"/>
          <w:szCs w:val="18"/>
          <w:lang w:val="nl-BE" w:eastAsia="nl-BE"/>
        </w:rPr>
        <w:t>« ### »</w:t>
      </w:r>
      <w:r w:rsidR="00782678" w:rsidRPr="00782678">
        <w:rPr>
          <w:rFonts w:ascii="Arial" w:hAnsi="Arial" w:cs="Arial"/>
          <w:b w:val="0"/>
          <w:bCs w:val="0"/>
          <w:color w:val="000000"/>
          <w:sz w:val="18"/>
          <w:szCs w:val="18"/>
          <w:lang w:val="nl-BE" w:eastAsia="nl-BE"/>
        </w:rPr>
        <w:t xml:space="preserve">, verklaart </w:t>
      </w:r>
      <w:del w:id="122" w:author="Annick Arens" w:date="2025-01-27T13:54:00Z" w16du:dateUtc="2025-01-27T12:54:00Z">
        <w:r w:rsidR="00782678" w:rsidRPr="00782678">
          <w:rPr>
            <w:rFonts w:ascii="Arial" w:hAnsi="Arial" w:cs="Arial"/>
            <w:b w:val="0"/>
            <w:bCs w:val="0"/>
            <w:color w:val="000000"/>
            <w:sz w:val="18"/>
            <w:szCs w:val="18"/>
            <w:lang w:val="nl-BE" w:eastAsia="nl-BE"/>
          </w:rPr>
          <w:delText>d</w:delText>
        </w:r>
        <w:r w:rsidR="009E6A80">
          <w:rPr>
            <w:rFonts w:ascii="Arial" w:hAnsi="Arial" w:cs="Arial"/>
            <w:b w:val="0"/>
            <w:bCs w:val="0"/>
            <w:color w:val="000000"/>
            <w:sz w:val="18"/>
            <w:szCs w:val="18"/>
            <w:lang w:val="nl-BE" w:eastAsia="nl-BE"/>
          </w:rPr>
          <w:delText>eze</w:delText>
        </w:r>
        <w:r w:rsidR="00782678" w:rsidRPr="00782678">
          <w:rPr>
            <w:rFonts w:ascii="Arial" w:hAnsi="Arial" w:cs="Arial"/>
            <w:b w:val="0"/>
            <w:bCs w:val="0"/>
            <w:color w:val="000000"/>
            <w:sz w:val="18"/>
            <w:szCs w:val="18"/>
            <w:lang w:val="nl-BE" w:eastAsia="nl-BE"/>
          </w:rPr>
          <w:delText xml:space="preserve"> hypothecair</w:delText>
        </w:r>
        <w:r w:rsidR="009E6A80">
          <w:rPr>
            <w:rFonts w:ascii="Arial" w:hAnsi="Arial" w:cs="Arial"/>
            <w:b w:val="0"/>
            <w:bCs w:val="0"/>
            <w:color w:val="000000"/>
            <w:sz w:val="18"/>
            <w:szCs w:val="18"/>
            <w:lang w:val="nl-BE" w:eastAsia="nl-BE"/>
          </w:rPr>
          <w:delText>e volmacht</w:delText>
        </w:r>
      </w:del>
      <w:ins w:id="123" w:author="Annick Arens" w:date="2025-01-27T13:54:00Z" w16du:dateUtc="2025-01-27T12:54:00Z">
        <w:r w:rsidR="00782678" w:rsidRPr="00782678">
          <w:rPr>
            <w:rFonts w:ascii="Arial" w:hAnsi="Arial" w:cs="Arial"/>
            <w:b w:val="0"/>
            <w:bCs w:val="0"/>
            <w:color w:val="000000"/>
            <w:sz w:val="18"/>
            <w:szCs w:val="18"/>
            <w:lang w:val="nl-BE" w:eastAsia="nl-BE"/>
          </w:rPr>
          <w:t>dit hypothecair mandaat</w:t>
        </w:r>
      </w:ins>
      <w:r w:rsidR="00782678" w:rsidRPr="00782678">
        <w:rPr>
          <w:rFonts w:ascii="Arial" w:hAnsi="Arial" w:cs="Arial"/>
          <w:b w:val="0"/>
          <w:bCs w:val="0"/>
          <w:color w:val="000000"/>
          <w:sz w:val="18"/>
          <w:szCs w:val="18"/>
          <w:lang w:val="nl-BE" w:eastAsia="nl-BE"/>
        </w:rPr>
        <w:t xml:space="preserve"> in </w:t>
      </w:r>
      <w:ins w:id="124" w:author="Annick Arens" w:date="2025-01-27T13:54:00Z" w16du:dateUtc="2025-01-27T12:54:00Z">
        <w:r w:rsidR="00782678" w:rsidRPr="00782678">
          <w:rPr>
            <w:rFonts w:ascii="Arial" w:hAnsi="Arial" w:cs="Arial"/>
            <w:b w:val="0"/>
            <w:bCs w:val="0"/>
            <w:color w:val="000000"/>
            <w:sz w:val="18"/>
            <w:szCs w:val="18"/>
            <w:lang w:val="nl-BE" w:eastAsia="nl-BE"/>
          </w:rPr>
          <w:t xml:space="preserve">haar </w:t>
        </w:r>
      </w:ins>
      <w:r w:rsidR="00782678" w:rsidRPr="00782678">
        <w:rPr>
          <w:rFonts w:ascii="Arial" w:hAnsi="Arial" w:cs="Arial"/>
          <w:b w:val="0"/>
          <w:bCs w:val="0"/>
          <w:color w:val="000000"/>
          <w:sz w:val="18"/>
          <w:szCs w:val="18"/>
          <w:lang w:val="nl-BE" w:eastAsia="nl-BE"/>
        </w:rPr>
        <w:t>naam</w:t>
      </w:r>
      <w:del w:id="125" w:author="Annick Arens" w:date="2025-01-27T13:54:00Z" w16du:dateUtc="2025-01-27T12:54:00Z">
        <w:r w:rsidR="008D0954">
          <w:rPr>
            <w:rFonts w:ascii="Arial" w:hAnsi="Arial" w:cs="Arial"/>
            <w:b w:val="0"/>
            <w:bCs w:val="0"/>
            <w:color w:val="000000"/>
            <w:sz w:val="18"/>
            <w:szCs w:val="18"/>
            <w:lang w:val="nl-BE" w:eastAsia="nl-BE"/>
          </w:rPr>
          <w:delText xml:space="preserve"> van Belfius Bank</w:delText>
        </w:r>
      </w:del>
      <w:r w:rsidR="00782678" w:rsidRPr="00782678">
        <w:rPr>
          <w:rFonts w:ascii="Arial" w:hAnsi="Arial" w:cs="Arial"/>
          <w:b w:val="0"/>
          <w:bCs w:val="0"/>
          <w:color w:val="000000"/>
          <w:sz w:val="18"/>
          <w:szCs w:val="18"/>
          <w:lang w:val="nl-BE" w:eastAsia="nl-BE"/>
        </w:rPr>
        <w:t xml:space="preserve"> te aanvaarden.</w:t>
      </w:r>
    </w:p>
    <w:p w14:paraId="51F5E27F" w14:textId="77777777" w:rsidR="00782678" w:rsidRDefault="00782678" w:rsidP="005C3560">
      <w:pPr>
        <w:pStyle w:val="footertable"/>
        <w:rPr>
          <w:rFonts w:cs="Arial"/>
          <w:b/>
          <w:bCs/>
          <w:color w:val="000000"/>
          <w:sz w:val="18"/>
          <w:szCs w:val="18"/>
          <w:u w:val="single"/>
          <w:lang w:val="nl-BE" w:eastAsia="nl-BE"/>
        </w:rPr>
      </w:pPr>
    </w:p>
    <w:p w14:paraId="352E7E37" w14:textId="4BED71C5" w:rsidR="00D57AF2" w:rsidRDefault="00D57AF2" w:rsidP="005C3560">
      <w:pPr>
        <w:pStyle w:val="footertable"/>
        <w:rPr>
          <w:ins w:id="126" w:author="Annick Arens" w:date="2025-01-27T13:54:00Z" w16du:dateUtc="2025-01-27T12:54:00Z"/>
          <w:rFonts w:cs="Arial"/>
          <w:b/>
          <w:bCs/>
          <w:color w:val="000000"/>
          <w:sz w:val="18"/>
          <w:szCs w:val="18"/>
          <w:u w:val="single"/>
          <w:lang w:val="nl-BE" w:eastAsia="nl-BE"/>
        </w:rPr>
      </w:pPr>
    </w:p>
    <w:p w14:paraId="4A09FAD1" w14:textId="2766ADAB" w:rsidR="005D7F59" w:rsidRDefault="00782678" w:rsidP="00782678">
      <w:pPr>
        <w:pStyle w:val="footertable"/>
        <w:rPr>
          <w:rFonts w:cs="Arial"/>
          <w:color w:val="000000"/>
          <w:sz w:val="18"/>
          <w:szCs w:val="18"/>
          <w:lang w:val="nl-BE" w:eastAsia="nl-BE"/>
        </w:rPr>
      </w:pPr>
      <w:r w:rsidRPr="00782678">
        <w:rPr>
          <w:rFonts w:cs="Arial"/>
          <w:color w:val="000000"/>
          <w:sz w:val="18"/>
          <w:szCs w:val="18"/>
          <w:lang w:val="nl-BE" w:eastAsia="nl-BE"/>
        </w:rPr>
        <w:t xml:space="preserve">De </w:t>
      </w:r>
      <w:del w:id="127" w:author="Annick Arens" w:date="2025-01-27T13:54:00Z" w16du:dateUtc="2025-01-27T12:54:00Z">
        <w:r w:rsidR="008D0954">
          <w:rPr>
            <w:rFonts w:cs="Arial"/>
            <w:color w:val="000000"/>
            <w:sz w:val="18"/>
            <w:szCs w:val="18"/>
            <w:lang w:val="nl-BE" w:eastAsia="nl-BE"/>
          </w:rPr>
          <w:delText>Lasthebber</w:delText>
        </w:r>
      </w:del>
      <w:ins w:id="128" w:author="Annick Arens" w:date="2025-01-27T13:54:00Z" w16du:dateUtc="2025-01-27T12:54:00Z">
        <w:r w:rsidRPr="00782678">
          <w:rPr>
            <w:rFonts w:cs="Arial"/>
            <w:color w:val="000000"/>
            <w:sz w:val="18"/>
            <w:szCs w:val="18"/>
            <w:lang w:val="nl-BE" w:eastAsia="nl-BE"/>
          </w:rPr>
          <w:t>kredietgever</w:t>
        </w:r>
      </w:ins>
      <w:r w:rsidRPr="00782678">
        <w:rPr>
          <w:rFonts w:cs="Arial"/>
          <w:color w:val="000000"/>
          <w:sz w:val="18"/>
          <w:szCs w:val="18"/>
          <w:lang w:val="nl-BE" w:eastAsia="nl-BE"/>
        </w:rPr>
        <w:t xml:space="preserve"> heeft het recht om de volmacht om te zetten en een hypothecaire inschrijving te nemen</w:t>
      </w:r>
      <w:r w:rsidR="005D7F59">
        <w:rPr>
          <w:rFonts w:cs="Arial"/>
          <w:color w:val="000000"/>
          <w:sz w:val="18"/>
          <w:szCs w:val="18"/>
          <w:lang w:val="nl-BE" w:eastAsia="nl-BE"/>
        </w:rPr>
        <w:t>:</w:t>
      </w:r>
      <w:r w:rsidRPr="00782678">
        <w:rPr>
          <w:rFonts w:cs="Arial"/>
          <w:color w:val="000000"/>
          <w:sz w:val="18"/>
          <w:szCs w:val="18"/>
          <w:lang w:val="nl-BE" w:eastAsia="nl-BE"/>
        </w:rPr>
        <w:t xml:space="preserve"> </w:t>
      </w:r>
    </w:p>
    <w:p w14:paraId="2CFC8038" w14:textId="77777777" w:rsidR="005D7F59" w:rsidRDefault="005D7F59" w:rsidP="00782678">
      <w:pPr>
        <w:pStyle w:val="footertable"/>
        <w:rPr>
          <w:rFonts w:cs="Arial"/>
          <w:color w:val="000000"/>
          <w:sz w:val="18"/>
          <w:szCs w:val="18"/>
          <w:lang w:val="nl-BE" w:eastAsia="nl-BE"/>
        </w:rPr>
      </w:pPr>
    </w:p>
    <w:p w14:paraId="17B0344E" w14:textId="29213271" w:rsidR="005D7F59" w:rsidRDefault="00782678" w:rsidP="005D7F59">
      <w:pPr>
        <w:pStyle w:val="footertable"/>
        <w:numPr>
          <w:ilvl w:val="0"/>
          <w:numId w:val="9"/>
        </w:numPr>
        <w:rPr>
          <w:rFonts w:cs="Arial"/>
          <w:color w:val="000000"/>
          <w:sz w:val="18"/>
          <w:szCs w:val="18"/>
          <w:lang w:val="nl-BE" w:eastAsia="nl-BE"/>
        </w:rPr>
      </w:pPr>
      <w:r w:rsidRPr="00782678">
        <w:rPr>
          <w:rFonts w:cs="Arial"/>
          <w:color w:val="000000"/>
          <w:sz w:val="18"/>
          <w:szCs w:val="18"/>
          <w:lang w:val="nl-BE" w:eastAsia="nl-BE"/>
        </w:rPr>
        <w:t>ingeval van</w:t>
      </w:r>
      <w:r>
        <w:rPr>
          <w:rFonts w:cs="Arial"/>
          <w:color w:val="000000"/>
          <w:sz w:val="18"/>
          <w:szCs w:val="18"/>
          <w:lang w:val="nl-BE" w:eastAsia="nl-BE"/>
        </w:rPr>
        <w:t xml:space="preserve"> </w:t>
      </w:r>
      <w:r w:rsidRPr="00782678">
        <w:rPr>
          <w:rFonts w:cs="Arial"/>
          <w:color w:val="000000"/>
          <w:sz w:val="18"/>
          <w:szCs w:val="18"/>
          <w:lang w:val="nl-BE" w:eastAsia="nl-BE"/>
        </w:rPr>
        <w:t>feiten of omstandigheden van die aard dat de solvabiliteit van de Kredietnemer in het gedrang komt (zoals o.a.</w:t>
      </w:r>
      <w:r>
        <w:rPr>
          <w:rFonts w:cs="Arial"/>
          <w:color w:val="000000"/>
          <w:sz w:val="18"/>
          <w:szCs w:val="18"/>
          <w:lang w:val="nl-BE" w:eastAsia="nl-BE"/>
        </w:rPr>
        <w:t xml:space="preserve"> </w:t>
      </w:r>
      <w:r w:rsidRPr="00782678">
        <w:rPr>
          <w:rFonts w:cs="Arial"/>
          <w:color w:val="000000"/>
          <w:sz w:val="18"/>
          <w:szCs w:val="18"/>
          <w:lang w:val="nl-BE" w:eastAsia="nl-BE"/>
        </w:rPr>
        <w:t>betalingsachterstand, risico op beslag, indien de bank over objectieve informatie beschikt met betrekking tot een</w:t>
      </w:r>
      <w:r>
        <w:rPr>
          <w:rFonts w:cs="Arial"/>
          <w:color w:val="000000"/>
          <w:sz w:val="18"/>
          <w:szCs w:val="18"/>
          <w:lang w:val="nl-BE" w:eastAsia="nl-BE"/>
        </w:rPr>
        <w:t xml:space="preserve"> </w:t>
      </w:r>
      <w:r w:rsidRPr="00782678">
        <w:rPr>
          <w:rFonts w:cs="Arial"/>
          <w:color w:val="000000"/>
          <w:sz w:val="18"/>
          <w:szCs w:val="18"/>
          <w:lang w:val="nl-BE" w:eastAsia="nl-BE"/>
        </w:rPr>
        <w:t>verhoogd risico in hoofde van de kredietnemers, ...)</w:t>
      </w:r>
      <w:r w:rsidR="005D7F59">
        <w:rPr>
          <w:rFonts w:cs="Arial"/>
          <w:color w:val="000000"/>
          <w:sz w:val="18"/>
          <w:szCs w:val="18"/>
          <w:lang w:val="nl-BE" w:eastAsia="nl-BE"/>
        </w:rPr>
        <w:t xml:space="preserve"> </w:t>
      </w:r>
      <w:r w:rsidRPr="005D7F59">
        <w:rPr>
          <w:rFonts w:cs="Arial"/>
          <w:color w:val="000000"/>
          <w:sz w:val="18"/>
          <w:szCs w:val="18"/>
          <w:lang w:val="nl-BE" w:eastAsia="nl-BE"/>
        </w:rPr>
        <w:t xml:space="preserve">die van die aard zijn dat de vertrouwensrelatie, die te allen tijde moet bestaan tussen de Kredietnemer en </w:t>
      </w:r>
      <w:del w:id="129" w:author="Annick Arens" w:date="2025-01-27T13:54:00Z" w16du:dateUtc="2025-01-27T12:54:00Z">
        <w:r w:rsidR="008D0954">
          <w:rPr>
            <w:rFonts w:cs="Arial"/>
            <w:color w:val="000000"/>
            <w:sz w:val="18"/>
            <w:szCs w:val="18"/>
            <w:lang w:val="nl-BE" w:eastAsia="nl-BE"/>
          </w:rPr>
          <w:delText>Belfius Bank</w:delText>
        </w:r>
      </w:del>
      <w:ins w:id="130" w:author="Annick Arens" w:date="2025-01-27T13:54:00Z" w16du:dateUtc="2025-01-27T12:54:00Z">
        <w:r w:rsidRPr="005D7F59">
          <w:rPr>
            <w:rFonts w:cs="Arial"/>
            <w:color w:val="000000"/>
            <w:sz w:val="18"/>
            <w:szCs w:val="18"/>
            <w:lang w:val="nl-BE" w:eastAsia="nl-BE"/>
          </w:rPr>
          <w:t>de kredietgever</w:t>
        </w:r>
      </w:ins>
      <w:r w:rsidRPr="005D7F59">
        <w:rPr>
          <w:rFonts w:cs="Arial"/>
          <w:color w:val="000000"/>
          <w:sz w:val="18"/>
          <w:szCs w:val="18"/>
          <w:lang w:val="nl-BE" w:eastAsia="nl-BE"/>
        </w:rPr>
        <w:t>, wordt verstoord (zoals o.a. bedrog, onjuiste verklaringen, ...) of die van die aard zijn dat ze een impact hebben op het/de gewaarborgde goed(eren) of op de waarborg zelf (zoals o.a. waardevermindering of verdwijning, toekenning van een voorrecht aan derden zonder voorafgaande toestemming van de bank, …).</w:t>
      </w:r>
    </w:p>
    <w:p w14:paraId="52084164" w14:textId="77777777" w:rsidR="005D7F59" w:rsidRDefault="005D7F59" w:rsidP="005D7F59">
      <w:pPr>
        <w:pStyle w:val="footertable"/>
        <w:ind w:left="360"/>
        <w:rPr>
          <w:rFonts w:cs="Arial"/>
          <w:color w:val="000000"/>
          <w:sz w:val="18"/>
          <w:szCs w:val="18"/>
          <w:lang w:val="nl-BE" w:eastAsia="nl-BE"/>
        </w:rPr>
      </w:pPr>
    </w:p>
    <w:p w14:paraId="7D68B12A" w14:textId="7998F12A" w:rsidR="00782678" w:rsidRPr="00612FF4" w:rsidRDefault="00B0769E" w:rsidP="005C3560">
      <w:pPr>
        <w:pStyle w:val="footertable"/>
        <w:numPr>
          <w:ilvl w:val="0"/>
          <w:numId w:val="9"/>
        </w:numPr>
        <w:rPr>
          <w:rFonts w:cs="Arial"/>
          <w:color w:val="000000"/>
          <w:sz w:val="18"/>
          <w:szCs w:val="18"/>
          <w:lang w:val="nl-BE" w:eastAsia="nl-BE"/>
        </w:rPr>
      </w:pPr>
      <w:r>
        <w:rPr>
          <w:rFonts w:cs="Arial"/>
          <w:color w:val="000000"/>
          <w:sz w:val="18"/>
          <w:szCs w:val="18"/>
          <w:lang w:val="nl-BE" w:eastAsia="nl-BE"/>
        </w:rPr>
        <w:t>i</w:t>
      </w:r>
      <w:r w:rsidR="005D7F59">
        <w:rPr>
          <w:rFonts w:cs="Arial"/>
          <w:color w:val="000000"/>
          <w:sz w:val="18"/>
          <w:szCs w:val="18"/>
          <w:lang w:val="nl-BE" w:eastAsia="nl-BE"/>
        </w:rPr>
        <w:t xml:space="preserve">n alle gevallen waarin </w:t>
      </w:r>
      <w:del w:id="131" w:author="Annick Arens" w:date="2025-01-27T13:54:00Z" w16du:dateUtc="2025-01-27T12:54:00Z">
        <w:r w:rsidR="008D0954">
          <w:rPr>
            <w:rFonts w:cs="Arial"/>
            <w:color w:val="000000"/>
            <w:sz w:val="18"/>
            <w:szCs w:val="18"/>
            <w:lang w:val="nl-BE" w:eastAsia="nl-BE"/>
          </w:rPr>
          <w:delText>Belfius Bank</w:delText>
        </w:r>
      </w:del>
      <w:ins w:id="132" w:author="Annick Arens" w:date="2025-01-27T13:54:00Z" w16du:dateUtc="2025-01-27T12:54:00Z">
        <w:r w:rsidR="005D7F59">
          <w:rPr>
            <w:rFonts w:cs="Arial"/>
            <w:color w:val="000000"/>
            <w:sz w:val="18"/>
            <w:szCs w:val="18"/>
            <w:lang w:val="nl-BE" w:eastAsia="nl-BE"/>
          </w:rPr>
          <w:t>de kredietgever</w:t>
        </w:r>
      </w:ins>
      <w:r w:rsidR="005D7F59">
        <w:rPr>
          <w:rFonts w:cs="Arial"/>
          <w:color w:val="000000"/>
          <w:sz w:val="18"/>
          <w:szCs w:val="18"/>
          <w:lang w:val="nl-BE" w:eastAsia="nl-BE"/>
        </w:rPr>
        <w:t xml:space="preserve"> dit noodzakelijk acht</w:t>
      </w:r>
    </w:p>
    <w:p w14:paraId="7006AD29" w14:textId="77777777" w:rsidR="00D4724C" w:rsidRDefault="00D4724C" w:rsidP="005C3560">
      <w:pPr>
        <w:pStyle w:val="footertable"/>
        <w:rPr>
          <w:rFonts w:cs="Arial"/>
          <w:b/>
          <w:bCs/>
          <w:color w:val="000000"/>
          <w:sz w:val="18"/>
          <w:szCs w:val="18"/>
          <w:u w:val="single"/>
          <w:lang w:val="nl-BE" w:eastAsia="nl-BE"/>
        </w:rPr>
      </w:pPr>
    </w:p>
    <w:p w14:paraId="6F5503C8" w14:textId="77777777" w:rsidR="005331EB" w:rsidRDefault="00911E9D" w:rsidP="00911E9D">
      <w:pPr>
        <w:pStyle w:val="footertable"/>
        <w:rPr>
          <w:rFonts w:cs="Arial"/>
          <w:b/>
          <w:bCs/>
          <w:color w:val="000000"/>
          <w:sz w:val="18"/>
          <w:szCs w:val="18"/>
          <w:u w:val="single"/>
          <w:lang w:val="nl-BE" w:eastAsia="nl-BE"/>
        </w:rPr>
      </w:pPr>
      <w:r>
        <w:rPr>
          <w:rFonts w:cs="Arial"/>
          <w:b/>
          <w:bCs/>
          <w:color w:val="000000"/>
          <w:sz w:val="18"/>
          <w:szCs w:val="18"/>
          <w:u w:val="single"/>
          <w:lang w:val="nl-BE" w:eastAsia="nl-BE"/>
        </w:rPr>
        <w:t>Oorsprong van eigendom</w:t>
      </w:r>
    </w:p>
    <w:p w14:paraId="456AB2D7" w14:textId="77777777" w:rsidR="005331EB" w:rsidRDefault="005331EB" w:rsidP="00911E9D">
      <w:pPr>
        <w:pStyle w:val="footertable"/>
        <w:rPr>
          <w:rFonts w:cs="Arial"/>
          <w:b/>
          <w:bCs/>
          <w:color w:val="000000"/>
          <w:sz w:val="18"/>
          <w:szCs w:val="18"/>
          <w:u w:val="single"/>
          <w:lang w:val="nl-BE" w:eastAsia="nl-BE"/>
        </w:rPr>
      </w:pPr>
    </w:p>
    <w:p w14:paraId="3390F71B" w14:textId="106B9807" w:rsidR="00911E9D" w:rsidRDefault="00911E9D" w:rsidP="00911E9D">
      <w:pPr>
        <w:pStyle w:val="footertable"/>
        <w:rPr>
          <w:ins w:id="133" w:author="Annick Arens" w:date="2025-01-27T13:54:00Z" w16du:dateUtc="2025-01-27T12:54:00Z"/>
          <w:rFonts w:cs="Arial"/>
          <w:i/>
          <w:iCs/>
          <w:color w:val="800080"/>
          <w:sz w:val="18"/>
          <w:szCs w:val="18"/>
          <w:lang w:val="nl-BE" w:eastAsia="nl-BE"/>
        </w:rPr>
      </w:pPr>
      <w:r w:rsidRPr="004C2B26">
        <w:rPr>
          <w:rFonts w:cs="Arial"/>
          <w:i/>
          <w:iCs/>
          <w:color w:val="800080"/>
          <w:sz w:val="18"/>
          <w:szCs w:val="18"/>
          <w:lang w:val="nl-BE" w:eastAsia="nl-BE"/>
        </w:rPr>
        <w:t xml:space="preserve">De oorsprong van eigendom moet tot 30 jaar </w:t>
      </w:r>
      <w:proofErr w:type="spellStart"/>
      <w:r w:rsidRPr="004C2B26">
        <w:rPr>
          <w:rFonts w:cs="Arial"/>
          <w:i/>
          <w:iCs/>
          <w:color w:val="800080"/>
          <w:sz w:val="18"/>
          <w:szCs w:val="18"/>
          <w:lang w:val="nl-BE" w:eastAsia="nl-BE"/>
        </w:rPr>
        <w:t>terugreiken</w:t>
      </w:r>
      <w:proofErr w:type="spellEnd"/>
      <w:r w:rsidRPr="004C2B26">
        <w:rPr>
          <w:rFonts w:cs="Arial"/>
          <w:i/>
          <w:iCs/>
          <w:color w:val="800080"/>
          <w:sz w:val="18"/>
          <w:szCs w:val="18"/>
          <w:lang w:val="nl-BE" w:eastAsia="nl-BE"/>
        </w:rPr>
        <w:t>.</w:t>
      </w:r>
    </w:p>
    <w:p w14:paraId="0AB406DC" w14:textId="3777CFE2" w:rsidR="00932DDF" w:rsidRDefault="00932DDF" w:rsidP="00911E9D">
      <w:pPr>
        <w:pStyle w:val="footertable"/>
        <w:rPr>
          <w:rFonts w:cs="Arial"/>
          <w:i/>
          <w:iCs/>
          <w:color w:val="800080"/>
          <w:sz w:val="18"/>
          <w:szCs w:val="18"/>
          <w:lang w:val="nl-BE" w:eastAsia="nl-BE"/>
        </w:rPr>
      </w:pPr>
    </w:p>
    <w:p w14:paraId="0A6EE028" w14:textId="5A9A03D8" w:rsidR="00932DDF" w:rsidRDefault="00932DDF" w:rsidP="00911E9D">
      <w:pPr>
        <w:pStyle w:val="footertable"/>
        <w:rPr>
          <w:rFonts w:cs="Arial"/>
          <w:i/>
          <w:iCs/>
          <w:color w:val="800080"/>
          <w:sz w:val="18"/>
          <w:szCs w:val="18"/>
          <w:lang w:val="nl-BE" w:eastAsia="nl-BE"/>
        </w:rPr>
      </w:pPr>
    </w:p>
    <w:p w14:paraId="191C6EE3" w14:textId="77777777" w:rsidR="00932DDF" w:rsidRPr="005C3560" w:rsidRDefault="00932DDF" w:rsidP="00932DDF">
      <w:pPr>
        <w:pStyle w:val="footertable"/>
        <w:rPr>
          <w:rFonts w:cs="Arial"/>
          <w:color w:val="FF0000"/>
          <w:sz w:val="18"/>
          <w:szCs w:val="18"/>
          <w:lang w:val="nl-BE" w:eastAsia="nl-BE"/>
        </w:rPr>
      </w:pPr>
      <w:r>
        <w:rPr>
          <w:rFonts w:cs="Arial"/>
          <w:b/>
          <w:bCs/>
          <w:color w:val="000000"/>
          <w:sz w:val="18"/>
          <w:szCs w:val="18"/>
          <w:u w:val="single"/>
          <w:lang w:val="nl-BE" w:eastAsia="nl-BE"/>
        </w:rPr>
        <w:t>Bijzondere clausules</w:t>
      </w:r>
    </w:p>
    <w:p w14:paraId="72D6C04C" w14:textId="77777777" w:rsidR="00932DDF" w:rsidRDefault="00932DDF" w:rsidP="00932DDF">
      <w:pPr>
        <w:pStyle w:val="footertable"/>
        <w:rPr>
          <w:lang w:val="nl-BE" w:eastAsia="nl-BE"/>
        </w:rPr>
      </w:pPr>
    </w:p>
    <w:p w14:paraId="339C088A" w14:textId="11A5DE3D" w:rsidR="00932DDF" w:rsidRPr="00E438AB" w:rsidRDefault="00932DDF" w:rsidP="00932DDF">
      <w:pPr>
        <w:rPr>
          <w:rFonts w:ascii="Arial" w:hAnsi="Arial" w:cs="Arial"/>
          <w:b w:val="0"/>
          <w:bCs w:val="0"/>
          <w:color w:val="000000"/>
          <w:sz w:val="18"/>
          <w:szCs w:val="18"/>
          <w:u w:val="single"/>
          <w:lang w:val="nl-BE" w:eastAsia="nl-BE"/>
        </w:rPr>
      </w:pPr>
      <w:r w:rsidRPr="00932DDF">
        <w:rPr>
          <w:rFonts w:ascii="Arial" w:hAnsi="Arial" w:cs="Arial"/>
          <w:b w:val="0"/>
          <w:bCs w:val="0"/>
          <w:i/>
          <w:iCs/>
          <w:color w:val="FF0000"/>
          <w:sz w:val="18"/>
          <w:szCs w:val="18"/>
          <w:lang w:val="nl-BE" w:eastAsia="nl-BE"/>
        </w:rPr>
        <w:t>(</w:t>
      </w:r>
      <w:r w:rsidR="00A50656">
        <w:rPr>
          <w:rFonts w:ascii="Arial" w:hAnsi="Arial" w:cs="Arial"/>
          <w:b w:val="0"/>
          <w:bCs w:val="0"/>
          <w:i/>
          <w:iCs/>
          <w:color w:val="FF0000"/>
          <w:sz w:val="18"/>
          <w:szCs w:val="18"/>
          <w:lang w:val="nl-BE" w:eastAsia="nl-BE"/>
        </w:rPr>
        <w:t>7</w:t>
      </w:r>
      <w:r w:rsidRPr="00932DDF">
        <w:rPr>
          <w:rFonts w:ascii="Arial" w:hAnsi="Arial" w:cs="Arial"/>
          <w:b w:val="0"/>
          <w:bCs w:val="0"/>
          <w:i/>
          <w:iCs/>
          <w:color w:val="FF0000"/>
          <w:sz w:val="18"/>
          <w:szCs w:val="18"/>
          <w:lang w:val="nl-BE" w:eastAsia="nl-BE"/>
        </w:rPr>
        <w:t xml:space="preserve">) </w:t>
      </w:r>
      <w:bookmarkStart w:id="134" w:name="_Hlk142656021"/>
      <w:r w:rsidRPr="00E438AB">
        <w:rPr>
          <w:rFonts w:ascii="Arial" w:hAnsi="Arial" w:cs="Arial"/>
          <w:b w:val="0"/>
          <w:bCs w:val="0"/>
          <w:i/>
          <w:iCs/>
          <w:color w:val="800080"/>
          <w:sz w:val="18"/>
          <w:szCs w:val="18"/>
          <w:lang w:val="nl-BE" w:eastAsia="nl-BE"/>
        </w:rPr>
        <w:t>Specifieke clausules</w:t>
      </w:r>
      <w:r>
        <w:rPr>
          <w:rFonts w:ascii="Arial" w:hAnsi="Arial" w:cs="Arial"/>
          <w:b w:val="0"/>
          <w:bCs w:val="0"/>
          <w:i/>
          <w:iCs/>
          <w:color w:val="800080"/>
          <w:sz w:val="18"/>
          <w:szCs w:val="18"/>
          <w:lang w:val="nl-BE" w:eastAsia="nl-BE"/>
        </w:rPr>
        <w:t xml:space="preserve"> desgevallend </w:t>
      </w:r>
      <w:r w:rsidRPr="00E438AB">
        <w:rPr>
          <w:rFonts w:ascii="Arial" w:hAnsi="Arial" w:cs="Arial"/>
          <w:b w:val="0"/>
          <w:bCs w:val="0"/>
          <w:i/>
          <w:iCs/>
          <w:color w:val="800080"/>
          <w:sz w:val="18"/>
          <w:szCs w:val="18"/>
          <w:lang w:val="nl-BE" w:eastAsia="nl-BE"/>
        </w:rPr>
        <w:t xml:space="preserve"> </w:t>
      </w:r>
      <w:proofErr w:type="spellStart"/>
      <w:r w:rsidRPr="00E438AB">
        <w:rPr>
          <w:rFonts w:ascii="Arial" w:hAnsi="Arial" w:cs="Arial"/>
          <w:b w:val="0"/>
          <w:bCs w:val="0"/>
          <w:i/>
          <w:iCs/>
          <w:color w:val="800080"/>
          <w:sz w:val="18"/>
          <w:szCs w:val="18"/>
          <w:lang w:val="nl-BE" w:eastAsia="nl-BE"/>
        </w:rPr>
        <w:t>i.f.v</w:t>
      </w:r>
      <w:proofErr w:type="spellEnd"/>
      <w:r w:rsidRPr="00E438AB">
        <w:rPr>
          <w:rFonts w:ascii="Arial" w:hAnsi="Arial" w:cs="Arial"/>
          <w:b w:val="0"/>
          <w:bCs w:val="0"/>
          <w:i/>
          <w:iCs/>
          <w:color w:val="800080"/>
          <w:sz w:val="18"/>
          <w:szCs w:val="18"/>
          <w:lang w:val="nl-BE" w:eastAsia="nl-BE"/>
        </w:rPr>
        <w:t xml:space="preserve">. het dossier toe te voegen </w:t>
      </w:r>
    </w:p>
    <w:bookmarkEnd w:id="134"/>
    <w:p w14:paraId="53E59A40" w14:textId="77777777" w:rsidR="00180CE1" w:rsidRDefault="00180CE1" w:rsidP="00782678">
      <w:pPr>
        <w:autoSpaceDE w:val="0"/>
        <w:autoSpaceDN w:val="0"/>
        <w:adjustRightInd w:val="0"/>
        <w:rPr>
          <w:rFonts w:ascii="Arial" w:hAnsi="Arial" w:cs="Arial"/>
          <w:color w:val="000000"/>
          <w:sz w:val="18"/>
          <w:szCs w:val="18"/>
          <w:u w:val="single"/>
          <w:lang w:val="nl-BE" w:eastAsia="nl-BE"/>
        </w:rPr>
      </w:pPr>
    </w:p>
    <w:p w14:paraId="06A56B4D" w14:textId="18AA2F4F" w:rsidR="008A722D" w:rsidRDefault="008A722D" w:rsidP="00782678">
      <w:pPr>
        <w:autoSpaceDE w:val="0"/>
        <w:autoSpaceDN w:val="0"/>
        <w:adjustRightInd w:val="0"/>
        <w:rPr>
          <w:rFonts w:ascii="Arial" w:hAnsi="Arial" w:cs="Arial"/>
          <w:color w:val="000000"/>
          <w:sz w:val="18"/>
          <w:szCs w:val="18"/>
          <w:u w:val="single"/>
          <w:lang w:val="nl-BE" w:eastAsia="nl-BE"/>
        </w:rPr>
      </w:pPr>
      <w:r>
        <w:rPr>
          <w:rFonts w:ascii="Arial" w:hAnsi="Arial" w:cs="Arial"/>
          <w:color w:val="000000"/>
          <w:sz w:val="18"/>
          <w:szCs w:val="18"/>
          <w:u w:val="single"/>
          <w:lang w:val="nl-BE" w:eastAsia="nl-BE"/>
        </w:rPr>
        <w:t>Onroerend uitvoerend beslag</w:t>
      </w:r>
    </w:p>
    <w:p w14:paraId="226165BA" w14:textId="0D8864B8" w:rsidR="008A722D" w:rsidRDefault="008A722D" w:rsidP="008A722D">
      <w:pPr>
        <w:rPr>
          <w:rFonts w:ascii="Arial" w:hAnsi="Arial" w:cs="Arial"/>
          <w:color w:val="000000"/>
          <w:sz w:val="18"/>
          <w:szCs w:val="18"/>
          <w:u w:val="single"/>
          <w:lang w:val="nl-BE" w:eastAsia="nl-BE"/>
        </w:rPr>
      </w:pPr>
    </w:p>
    <w:p w14:paraId="2A509E18" w14:textId="77777777" w:rsidR="008A722D" w:rsidRDefault="008A722D" w:rsidP="008A722D">
      <w:pPr>
        <w:autoSpaceDE w:val="0"/>
        <w:autoSpaceDN w:val="0"/>
        <w:adjustRightInd w:val="0"/>
        <w:rPr>
          <w:rFonts w:ascii="Arial" w:hAnsi="Arial" w:cs="Arial"/>
          <w:b w:val="0"/>
          <w:bCs w:val="0"/>
          <w:color w:val="000000"/>
          <w:sz w:val="18"/>
          <w:szCs w:val="18"/>
          <w:lang w:val="nl-BE" w:eastAsia="nl-BE"/>
        </w:rPr>
      </w:pPr>
      <w:r>
        <w:rPr>
          <w:rFonts w:ascii="Arial" w:hAnsi="Arial" w:cs="Arial"/>
          <w:b w:val="0"/>
          <w:bCs w:val="0"/>
          <w:color w:val="000000"/>
          <w:sz w:val="18"/>
          <w:szCs w:val="18"/>
          <w:lang w:val="nl-BE" w:eastAsia="nl-BE"/>
        </w:rPr>
        <w:t>Indien de Kredietnemer zijn verbintenissen niet nakomt, heeft Belfius Bank het recht het(de) gehypothekeerd(e) onroerend(e) goed(eren) te realiseren in toepassing van de artikelen 1560 en volgende van het Gerechtelijk Wetboek.</w:t>
      </w:r>
    </w:p>
    <w:p w14:paraId="7D9E3E49" w14:textId="77777777" w:rsidR="008A722D" w:rsidRDefault="008A722D" w:rsidP="008A722D">
      <w:pPr>
        <w:autoSpaceDE w:val="0"/>
        <w:autoSpaceDN w:val="0"/>
        <w:adjustRightInd w:val="0"/>
        <w:rPr>
          <w:rFonts w:ascii="Arial" w:hAnsi="Arial" w:cs="Arial"/>
          <w:b w:val="0"/>
          <w:bCs w:val="0"/>
          <w:color w:val="000000"/>
          <w:sz w:val="18"/>
          <w:szCs w:val="18"/>
          <w:lang w:val="nl-BE" w:eastAsia="nl-BE"/>
        </w:rPr>
      </w:pPr>
    </w:p>
    <w:p w14:paraId="448C99A5" w14:textId="73CD3185" w:rsidR="008A722D" w:rsidRDefault="008A722D" w:rsidP="008A722D">
      <w:pPr>
        <w:autoSpaceDE w:val="0"/>
        <w:autoSpaceDN w:val="0"/>
        <w:adjustRightInd w:val="0"/>
        <w:rPr>
          <w:rFonts w:ascii="Arial" w:hAnsi="Arial" w:cs="Arial"/>
          <w:b w:val="0"/>
          <w:bCs w:val="0"/>
          <w:color w:val="000000"/>
          <w:sz w:val="18"/>
          <w:szCs w:val="18"/>
          <w:lang w:val="nl-BE" w:eastAsia="nl-BE"/>
        </w:rPr>
      </w:pPr>
      <w:r>
        <w:rPr>
          <w:rFonts w:ascii="Arial" w:hAnsi="Arial" w:cs="Arial"/>
          <w:b w:val="0"/>
          <w:bCs w:val="0"/>
          <w:color w:val="000000"/>
          <w:sz w:val="18"/>
          <w:szCs w:val="18"/>
          <w:lang w:val="nl-BE" w:eastAsia="nl-BE"/>
        </w:rPr>
        <w:t>Belfius Bank heeft bovendien het recht uitvoerend beslag te leggen op de andere goederen van de Kredietnemer, voorafgaandelijk aan of gelijktijdig met de verkoop van het gehypothekeerd onroerend goed, ter vereffening van de in toepassing van de onderhavige akte verschuldigde bedragen, waarbij de Kredietnemer verklaart te verzaken aan de bepalingen van artikel 1563 van het Gerechtelijk Wetboek.</w:t>
      </w:r>
    </w:p>
    <w:p w14:paraId="09F1FACA" w14:textId="77777777" w:rsidR="00E6636D" w:rsidRDefault="00E6636D" w:rsidP="008A722D">
      <w:pPr>
        <w:autoSpaceDE w:val="0"/>
        <w:autoSpaceDN w:val="0"/>
        <w:adjustRightInd w:val="0"/>
        <w:rPr>
          <w:rFonts w:ascii="Arial" w:hAnsi="Arial" w:cs="Arial"/>
          <w:color w:val="000000"/>
          <w:sz w:val="18"/>
          <w:szCs w:val="18"/>
          <w:u w:val="single"/>
          <w:lang w:val="nl-BE" w:eastAsia="nl-BE"/>
        </w:rPr>
      </w:pPr>
    </w:p>
    <w:p w14:paraId="1F5DFD5A" w14:textId="42BA8E4D" w:rsidR="008A722D" w:rsidRPr="008A722D" w:rsidRDefault="008A722D" w:rsidP="008A722D">
      <w:pPr>
        <w:autoSpaceDE w:val="0"/>
        <w:autoSpaceDN w:val="0"/>
        <w:adjustRightInd w:val="0"/>
        <w:rPr>
          <w:rFonts w:ascii="Arial" w:hAnsi="Arial" w:cs="Arial"/>
          <w:color w:val="000000"/>
          <w:sz w:val="18"/>
          <w:szCs w:val="18"/>
          <w:u w:val="single"/>
          <w:lang w:val="nl-BE" w:eastAsia="nl-BE"/>
        </w:rPr>
      </w:pPr>
      <w:r w:rsidRPr="008A722D">
        <w:rPr>
          <w:rFonts w:ascii="Arial" w:hAnsi="Arial" w:cs="Arial"/>
          <w:color w:val="000000"/>
          <w:sz w:val="18"/>
          <w:szCs w:val="18"/>
          <w:u w:val="single"/>
          <w:lang w:val="nl-BE" w:eastAsia="nl-BE"/>
        </w:rPr>
        <w:t>Bodemsanering</w:t>
      </w:r>
    </w:p>
    <w:p w14:paraId="3893515F" w14:textId="3FCB0116" w:rsidR="008A722D" w:rsidRDefault="008A722D" w:rsidP="0089007A">
      <w:pPr>
        <w:autoSpaceDE w:val="0"/>
        <w:autoSpaceDN w:val="0"/>
        <w:adjustRightInd w:val="0"/>
        <w:rPr>
          <w:rFonts w:ascii="Arial" w:hAnsi="Arial" w:cs="Arial"/>
          <w:b w:val="0"/>
          <w:bCs w:val="0"/>
          <w:color w:val="221E1F"/>
          <w:sz w:val="18"/>
          <w:szCs w:val="18"/>
          <w:lang w:val="nl-BE" w:eastAsia="nl-BE"/>
        </w:rPr>
      </w:pPr>
    </w:p>
    <w:p w14:paraId="1FC2769B" w14:textId="3C7714AB" w:rsidR="00D57AF2" w:rsidRPr="00966CCE" w:rsidRDefault="008A722D" w:rsidP="00D57AF2">
      <w:pPr>
        <w:autoSpaceDE w:val="0"/>
        <w:autoSpaceDN w:val="0"/>
        <w:adjustRightInd w:val="0"/>
        <w:rPr>
          <w:rFonts w:ascii="Arial" w:hAnsi="Arial" w:cs="Arial"/>
          <w:b w:val="0"/>
          <w:bCs w:val="0"/>
          <w:color w:val="auto"/>
          <w:sz w:val="18"/>
          <w:szCs w:val="18"/>
          <w:lang w:val="nl-BE" w:eastAsia="nl-BE"/>
        </w:rPr>
      </w:pPr>
      <w:r>
        <w:rPr>
          <w:rFonts w:ascii="Arial" w:hAnsi="Arial" w:cs="Arial"/>
          <w:b w:val="0"/>
          <w:bCs w:val="0"/>
          <w:color w:val="auto"/>
          <w:sz w:val="18"/>
          <w:szCs w:val="18"/>
          <w:lang w:val="nl-BE" w:eastAsia="nl-BE"/>
        </w:rPr>
        <w:t>De Hypotheeksteller verklaart met betrekking tot voorgeschreven goed geen weet te hebben van bodemverontreiniging die schade kan berokkenen aan Belfius Bank of aan derden, of die aanleiding kan geven tot een saneringsverplichting, tot gebruiksbeperkingen of tot andere maatregelen die de overheid in dit verband kan opleggen.</w:t>
      </w:r>
    </w:p>
    <w:p w14:paraId="46046A99" w14:textId="327A4F31" w:rsidR="00D57AF2" w:rsidRDefault="00D57AF2" w:rsidP="00D57AF2">
      <w:pPr>
        <w:autoSpaceDE w:val="0"/>
        <w:autoSpaceDN w:val="0"/>
        <w:adjustRightInd w:val="0"/>
        <w:rPr>
          <w:rFonts w:ascii="Arial" w:hAnsi="Arial" w:cs="Arial"/>
          <w:b w:val="0"/>
          <w:bCs w:val="0"/>
          <w:color w:val="000000"/>
          <w:sz w:val="18"/>
          <w:szCs w:val="18"/>
          <w:lang w:val="nl-BE" w:eastAsia="nl-BE"/>
        </w:rPr>
      </w:pPr>
    </w:p>
    <w:p w14:paraId="00A75DCA" w14:textId="6243A8EE" w:rsidR="00D57AF2" w:rsidRDefault="00D57AF2" w:rsidP="00D57AF2">
      <w:pPr>
        <w:autoSpaceDE w:val="0"/>
        <w:autoSpaceDN w:val="0"/>
        <w:adjustRightInd w:val="0"/>
        <w:rPr>
          <w:rFonts w:ascii="Arial" w:hAnsi="Arial" w:cs="Arial"/>
          <w:color w:val="000000"/>
          <w:sz w:val="18"/>
          <w:szCs w:val="18"/>
          <w:u w:val="single"/>
          <w:lang w:val="nl-BE" w:eastAsia="nl-BE"/>
        </w:rPr>
      </w:pPr>
      <w:r w:rsidRPr="0023259D">
        <w:rPr>
          <w:rFonts w:ascii="Arial" w:hAnsi="Arial" w:cs="Arial"/>
          <w:color w:val="000000"/>
          <w:sz w:val="18"/>
          <w:szCs w:val="18"/>
          <w:u w:val="single"/>
          <w:lang w:val="nl-BE" w:eastAsia="nl-BE"/>
        </w:rPr>
        <w:t>Identiteitsbewijs van de comparanten</w:t>
      </w:r>
    </w:p>
    <w:p w14:paraId="58B4AC12" w14:textId="77777777" w:rsidR="0023259D" w:rsidRPr="0023259D" w:rsidRDefault="0023259D" w:rsidP="00D57AF2">
      <w:pPr>
        <w:autoSpaceDE w:val="0"/>
        <w:autoSpaceDN w:val="0"/>
        <w:adjustRightInd w:val="0"/>
        <w:rPr>
          <w:rFonts w:ascii="Arial" w:hAnsi="Arial" w:cs="Arial"/>
          <w:color w:val="000000"/>
          <w:sz w:val="18"/>
          <w:szCs w:val="18"/>
          <w:u w:val="single"/>
          <w:lang w:val="nl-BE" w:eastAsia="nl-BE"/>
        </w:rPr>
      </w:pPr>
    </w:p>
    <w:p w14:paraId="193CDBF3" w14:textId="5D486D38" w:rsidR="00D57AF2" w:rsidRPr="00D57AF2" w:rsidRDefault="00D57AF2" w:rsidP="00D57AF2">
      <w:pPr>
        <w:autoSpaceDE w:val="0"/>
        <w:autoSpaceDN w:val="0"/>
        <w:adjustRightInd w:val="0"/>
        <w:rPr>
          <w:rFonts w:ascii="Arial" w:hAnsi="Arial" w:cs="Arial"/>
          <w:b w:val="0"/>
          <w:bCs w:val="0"/>
          <w:color w:val="auto"/>
          <w:sz w:val="18"/>
          <w:szCs w:val="18"/>
          <w:lang w:val="nl-BE" w:eastAsia="nl-BE"/>
        </w:rPr>
      </w:pPr>
      <w:r w:rsidRPr="0023259D">
        <w:rPr>
          <w:rFonts w:ascii="Arial" w:hAnsi="Arial" w:cs="Arial"/>
          <w:b w:val="0"/>
          <w:bCs w:val="0"/>
          <w:color w:val="auto"/>
          <w:sz w:val="18"/>
          <w:szCs w:val="18"/>
          <w:lang w:val="nl-BE" w:eastAsia="nl-BE"/>
        </w:rPr>
        <w:t>De notaris verklaart dat voor natuurlijke personen de namen, voornamen, plaats en datum van geboorte, en voor de rechtspersonen de benaming, de oprichtingsdatum en de maatschappelijke zetel, overeenstemmen met de gegevens vermeld in de officiële stukken.</w:t>
      </w:r>
    </w:p>
    <w:p w14:paraId="5165CD29" w14:textId="77777777" w:rsidR="00D57AF2" w:rsidRDefault="00D57AF2" w:rsidP="00D57AF2">
      <w:pPr>
        <w:autoSpaceDE w:val="0"/>
        <w:autoSpaceDN w:val="0"/>
        <w:adjustRightInd w:val="0"/>
        <w:rPr>
          <w:rFonts w:ascii="Arial" w:hAnsi="Arial" w:cs="Arial"/>
          <w:b w:val="0"/>
          <w:bCs w:val="0"/>
          <w:color w:val="000000"/>
          <w:sz w:val="18"/>
          <w:szCs w:val="18"/>
          <w:lang w:val="nl-BE" w:eastAsia="nl-BE"/>
        </w:rPr>
      </w:pPr>
    </w:p>
    <w:p w14:paraId="78F290AE" w14:textId="7B68C979" w:rsidR="00D57AF2" w:rsidRDefault="00D57AF2" w:rsidP="00D57AF2">
      <w:pPr>
        <w:autoSpaceDE w:val="0"/>
        <w:autoSpaceDN w:val="0"/>
        <w:adjustRightInd w:val="0"/>
        <w:rPr>
          <w:rFonts w:ascii="Arial" w:hAnsi="Arial" w:cs="Arial"/>
          <w:color w:val="000000"/>
          <w:sz w:val="18"/>
          <w:szCs w:val="18"/>
          <w:u w:val="single"/>
          <w:lang w:val="nl-BE" w:eastAsia="nl-BE"/>
        </w:rPr>
      </w:pPr>
      <w:r w:rsidRPr="00D57AF2">
        <w:rPr>
          <w:rFonts w:ascii="Arial" w:hAnsi="Arial" w:cs="Arial"/>
          <w:color w:val="000000"/>
          <w:sz w:val="18"/>
          <w:szCs w:val="18"/>
          <w:u w:val="single"/>
          <w:lang w:val="nl-BE" w:eastAsia="nl-BE"/>
        </w:rPr>
        <w:t>Toepasselijk recht</w:t>
      </w:r>
      <w:del w:id="135" w:author="Annick Arens" w:date="2025-01-27T13:54:00Z" w16du:dateUtc="2025-01-27T12:54:00Z">
        <w:r w:rsidR="008D0954">
          <w:rPr>
            <w:rFonts w:ascii="Arial" w:hAnsi="Arial" w:cs="Arial"/>
            <w:color w:val="000000"/>
            <w:sz w:val="18"/>
            <w:szCs w:val="18"/>
            <w:u w:val="single"/>
            <w:lang w:val="nl-BE" w:eastAsia="nl-BE"/>
          </w:rPr>
          <w:delText xml:space="preserve"> – Bevoegde rechtbanken</w:delText>
        </w:r>
      </w:del>
    </w:p>
    <w:p w14:paraId="2A74A01D" w14:textId="572F3C7E" w:rsidR="00D57AF2" w:rsidRDefault="00D57AF2" w:rsidP="00D57AF2">
      <w:pPr>
        <w:autoSpaceDE w:val="0"/>
        <w:autoSpaceDN w:val="0"/>
        <w:adjustRightInd w:val="0"/>
        <w:rPr>
          <w:rFonts w:ascii="Arial" w:hAnsi="Arial" w:cs="Arial"/>
          <w:color w:val="000000"/>
          <w:sz w:val="18"/>
          <w:szCs w:val="18"/>
          <w:u w:val="single"/>
          <w:lang w:val="nl-BE" w:eastAsia="nl-BE"/>
        </w:rPr>
      </w:pPr>
    </w:p>
    <w:p w14:paraId="761C6AF6" w14:textId="743CAA30" w:rsidR="00D57AF2" w:rsidRDefault="0023259D" w:rsidP="00D57AF2">
      <w:pPr>
        <w:autoSpaceDE w:val="0"/>
        <w:autoSpaceDN w:val="0"/>
        <w:adjustRightInd w:val="0"/>
        <w:rPr>
          <w:rFonts w:ascii="Arial" w:hAnsi="Arial" w:cs="Arial"/>
          <w:b w:val="0"/>
          <w:bCs w:val="0"/>
          <w:color w:val="221E1F"/>
          <w:sz w:val="18"/>
          <w:szCs w:val="18"/>
          <w:lang w:val="nl-BE" w:eastAsia="nl-BE"/>
        </w:rPr>
      </w:pPr>
      <w:r w:rsidRPr="009C48C2">
        <w:rPr>
          <w:rFonts w:ascii="Arial" w:hAnsi="Arial" w:cs="Arial"/>
          <w:b w:val="0"/>
          <w:bCs w:val="0"/>
          <w:color w:val="221E1F"/>
          <w:sz w:val="18"/>
          <w:szCs w:val="18"/>
          <w:lang w:val="nl-BE" w:eastAsia="nl-BE"/>
        </w:rPr>
        <w:t>Onderhavige akte valt onder de toepassing van het Belgisch recht en enkel de Brusselse hoven en rechtbanken zijn</w:t>
      </w:r>
      <w:r>
        <w:rPr>
          <w:rFonts w:ascii="Arial" w:hAnsi="Arial" w:cs="Arial"/>
          <w:b w:val="0"/>
          <w:bCs w:val="0"/>
          <w:color w:val="221E1F"/>
          <w:sz w:val="18"/>
          <w:szCs w:val="18"/>
          <w:lang w:val="nl-BE" w:eastAsia="nl-BE"/>
        </w:rPr>
        <w:t xml:space="preserve"> </w:t>
      </w:r>
      <w:r w:rsidRPr="009C48C2">
        <w:rPr>
          <w:rFonts w:ascii="Arial" w:hAnsi="Arial" w:cs="Arial"/>
          <w:b w:val="0"/>
          <w:bCs w:val="0"/>
          <w:color w:val="221E1F"/>
          <w:sz w:val="18"/>
          <w:szCs w:val="18"/>
          <w:lang w:val="nl-BE" w:eastAsia="nl-BE"/>
        </w:rPr>
        <w:t>bevoegd om de daarop betrekking hebbende geschillen te beslechten. Belfius Bank heeft evenwel het recht om een</w:t>
      </w:r>
      <w:r>
        <w:rPr>
          <w:rFonts w:ascii="Arial" w:hAnsi="Arial" w:cs="Arial"/>
          <w:b w:val="0"/>
          <w:bCs w:val="0"/>
          <w:color w:val="221E1F"/>
          <w:sz w:val="18"/>
          <w:szCs w:val="18"/>
          <w:lang w:val="nl-BE" w:eastAsia="nl-BE"/>
        </w:rPr>
        <w:t xml:space="preserve"> </w:t>
      </w:r>
      <w:r w:rsidRPr="009C48C2">
        <w:rPr>
          <w:rFonts w:ascii="Arial" w:hAnsi="Arial" w:cs="Arial"/>
          <w:b w:val="0"/>
          <w:bCs w:val="0"/>
          <w:color w:val="221E1F"/>
          <w:sz w:val="18"/>
          <w:szCs w:val="18"/>
          <w:lang w:val="nl-BE" w:eastAsia="nl-BE"/>
        </w:rPr>
        <w:t>procedure in te leiden voor elke volgens het gemene recht bevoegde rechtbank</w:t>
      </w:r>
      <w:r w:rsidR="007672E1">
        <w:rPr>
          <w:rFonts w:ascii="Arial" w:hAnsi="Arial" w:cs="Arial"/>
          <w:b w:val="0"/>
          <w:bCs w:val="0"/>
          <w:color w:val="221E1F"/>
          <w:sz w:val="18"/>
          <w:szCs w:val="18"/>
          <w:lang w:val="nl-BE" w:eastAsia="nl-BE"/>
        </w:rPr>
        <w:t>.</w:t>
      </w:r>
    </w:p>
    <w:p w14:paraId="53DF9786" w14:textId="77777777" w:rsidR="0023259D" w:rsidRDefault="0023259D" w:rsidP="00D57AF2">
      <w:pPr>
        <w:autoSpaceDE w:val="0"/>
        <w:autoSpaceDN w:val="0"/>
        <w:adjustRightInd w:val="0"/>
        <w:rPr>
          <w:rFonts w:ascii="Arial" w:hAnsi="Arial" w:cs="Arial"/>
          <w:b w:val="0"/>
          <w:bCs w:val="0"/>
          <w:color w:val="221E1F"/>
          <w:sz w:val="18"/>
          <w:szCs w:val="18"/>
          <w:lang w:val="nl-BE" w:eastAsia="nl-BE"/>
        </w:rPr>
      </w:pPr>
    </w:p>
    <w:p w14:paraId="77078A70" w14:textId="7756D1F0" w:rsidR="00EB5A46" w:rsidRDefault="00EB5A46" w:rsidP="00D57AF2">
      <w:pPr>
        <w:autoSpaceDE w:val="0"/>
        <w:autoSpaceDN w:val="0"/>
        <w:adjustRightInd w:val="0"/>
        <w:rPr>
          <w:ins w:id="136" w:author="Annick Arens" w:date="2025-01-27T13:54:00Z" w16du:dateUtc="2025-01-27T12:54:00Z"/>
          <w:rFonts w:ascii="Arial" w:hAnsi="Arial" w:cs="Arial"/>
          <w:b w:val="0"/>
          <w:bCs w:val="0"/>
          <w:color w:val="221E1F"/>
          <w:sz w:val="18"/>
          <w:szCs w:val="18"/>
          <w:lang w:val="nl-BE" w:eastAsia="nl-BE"/>
        </w:rPr>
      </w:pPr>
    </w:p>
    <w:p w14:paraId="58C0C9B7" w14:textId="64798945" w:rsidR="00EB5A46" w:rsidRDefault="00EB5A46" w:rsidP="00D57AF2">
      <w:pPr>
        <w:autoSpaceDE w:val="0"/>
        <w:autoSpaceDN w:val="0"/>
        <w:adjustRightInd w:val="0"/>
        <w:rPr>
          <w:rFonts w:ascii="Arial" w:hAnsi="Arial" w:cs="Arial"/>
          <w:b w:val="0"/>
          <w:bCs w:val="0"/>
          <w:color w:val="221E1F"/>
          <w:sz w:val="18"/>
          <w:szCs w:val="18"/>
          <w:lang w:val="nl-BE" w:eastAsia="nl-BE"/>
        </w:rPr>
      </w:pPr>
      <w:r>
        <w:rPr>
          <w:rFonts w:ascii="Arial" w:hAnsi="Arial" w:cs="Arial"/>
          <w:b w:val="0"/>
          <w:bCs w:val="0"/>
          <w:color w:val="221E1F"/>
          <w:sz w:val="18"/>
          <w:szCs w:val="18"/>
          <w:lang w:val="nl-BE" w:eastAsia="nl-BE"/>
        </w:rPr>
        <w:t>Waarvan akte.</w:t>
      </w:r>
    </w:p>
    <w:p w14:paraId="04204166" w14:textId="25940425" w:rsidR="00EB5A46" w:rsidRDefault="00EB5A46" w:rsidP="00D57AF2">
      <w:pPr>
        <w:autoSpaceDE w:val="0"/>
        <w:autoSpaceDN w:val="0"/>
        <w:adjustRightInd w:val="0"/>
        <w:rPr>
          <w:rFonts w:ascii="Arial" w:hAnsi="Arial" w:cs="Arial"/>
          <w:b w:val="0"/>
          <w:bCs w:val="0"/>
          <w:color w:val="221E1F"/>
          <w:sz w:val="18"/>
          <w:szCs w:val="18"/>
          <w:lang w:val="nl-BE" w:eastAsia="nl-BE"/>
        </w:rPr>
      </w:pPr>
    </w:p>
    <w:p w14:paraId="668DFD07" w14:textId="71BC026B" w:rsidR="00EB5A46" w:rsidRPr="00130755" w:rsidRDefault="00EB5A46" w:rsidP="00EB5A46">
      <w:pPr>
        <w:autoSpaceDE w:val="0"/>
        <w:autoSpaceDN w:val="0"/>
        <w:adjustRightInd w:val="0"/>
        <w:rPr>
          <w:rFonts w:ascii="Arial" w:hAnsi="Arial"/>
          <w:b w:val="0"/>
          <w:color w:val="FF0000"/>
          <w:sz w:val="18"/>
          <w:lang w:val="nl-BE"/>
          <w:rPrChange w:id="137" w:author="Annick Arens" w:date="2025-01-27T13:54:00Z" w16du:dateUtc="2025-01-27T12:54:00Z">
            <w:rPr>
              <w:rFonts w:ascii="Arial" w:hAnsi="Arial"/>
              <w:b w:val="0"/>
              <w:color w:val="auto"/>
              <w:sz w:val="18"/>
              <w:lang w:val="nl-BE"/>
            </w:rPr>
          </w:rPrChange>
        </w:rPr>
      </w:pPr>
      <w:r w:rsidRPr="00EB5A46">
        <w:rPr>
          <w:rFonts w:ascii="Arial" w:hAnsi="Arial" w:cs="Arial"/>
          <w:b w:val="0"/>
          <w:bCs w:val="0"/>
          <w:color w:val="221E1F"/>
          <w:sz w:val="18"/>
          <w:szCs w:val="18"/>
          <w:lang w:val="nl-BE" w:eastAsia="nl-BE"/>
        </w:rPr>
        <w:t xml:space="preserve">Gedaan en verleden te </w:t>
      </w:r>
      <w:r w:rsidRPr="00EB5A46">
        <w:rPr>
          <w:rFonts w:ascii="Arial" w:hAnsi="Arial" w:cs="Arial"/>
          <w:b w:val="0"/>
          <w:bCs w:val="0"/>
          <w:color w:val="FF0000"/>
          <w:sz w:val="18"/>
          <w:szCs w:val="18"/>
          <w:lang w:val="nl-BE" w:eastAsia="nl-BE"/>
        </w:rPr>
        <w:t xml:space="preserve">&lt;standplaats notaris&gt;, </w:t>
      </w:r>
      <w:r w:rsidRPr="00EB5A46">
        <w:rPr>
          <w:rFonts w:ascii="Arial" w:hAnsi="Arial" w:cs="Arial"/>
          <w:b w:val="0"/>
          <w:bCs w:val="0"/>
          <w:color w:val="221E1F"/>
          <w:sz w:val="18"/>
          <w:szCs w:val="18"/>
          <w:lang w:val="nl-BE" w:eastAsia="nl-BE"/>
        </w:rPr>
        <w:t>op</w:t>
      </w:r>
      <w:r>
        <w:rPr>
          <w:rFonts w:ascii="Arial" w:hAnsi="Arial" w:cs="Arial"/>
          <w:b w:val="0"/>
          <w:bCs w:val="0"/>
          <w:color w:val="221E1F"/>
          <w:sz w:val="18"/>
          <w:szCs w:val="18"/>
          <w:lang w:val="nl-BE" w:eastAsia="nl-BE"/>
        </w:rPr>
        <w:t xml:space="preserve"> </w:t>
      </w:r>
      <w:r w:rsidRPr="00EB5A46">
        <w:rPr>
          <w:rFonts w:ascii="Arial" w:hAnsi="Arial" w:cs="Arial"/>
          <w:b w:val="0"/>
          <w:bCs w:val="0"/>
          <w:color w:val="FF0000"/>
          <w:sz w:val="18"/>
          <w:szCs w:val="18"/>
          <w:lang w:val="nl-BE" w:eastAsia="nl-BE"/>
        </w:rPr>
        <w:t>&lt;datum verlijden akte&gt;</w:t>
      </w:r>
      <w:r w:rsidRPr="00EB5A46">
        <w:rPr>
          <w:rFonts w:ascii="Arial" w:hAnsi="Arial" w:cs="Arial"/>
          <w:b w:val="0"/>
          <w:bCs w:val="0"/>
          <w:color w:val="auto"/>
          <w:sz w:val="18"/>
          <w:szCs w:val="18"/>
          <w:lang w:val="nl-BE" w:eastAsia="nl-BE"/>
        </w:rPr>
        <w:t>.</w:t>
      </w:r>
    </w:p>
    <w:p w14:paraId="7E06127A" w14:textId="77777777" w:rsidR="00C938DB" w:rsidRPr="00EB5A46" w:rsidRDefault="00C938DB" w:rsidP="00EB5A46">
      <w:pPr>
        <w:autoSpaceDE w:val="0"/>
        <w:autoSpaceDN w:val="0"/>
        <w:adjustRightInd w:val="0"/>
        <w:rPr>
          <w:del w:id="138" w:author="Annick Arens" w:date="2025-01-27T13:54:00Z" w16du:dateUtc="2025-01-27T12:54:00Z"/>
          <w:rFonts w:ascii="Arial" w:hAnsi="Arial" w:cs="Arial"/>
          <w:b w:val="0"/>
          <w:bCs w:val="0"/>
          <w:color w:val="FF0000"/>
          <w:sz w:val="18"/>
          <w:szCs w:val="18"/>
          <w:lang w:val="nl-BE" w:eastAsia="nl-BE"/>
        </w:rPr>
      </w:pPr>
    </w:p>
    <w:p w14:paraId="1F7067A9" w14:textId="0A51F3A0" w:rsidR="00EB5A46" w:rsidRPr="00EB5A46" w:rsidRDefault="00EB5A46" w:rsidP="00EB5A46">
      <w:pPr>
        <w:autoSpaceDE w:val="0"/>
        <w:autoSpaceDN w:val="0"/>
        <w:adjustRightInd w:val="0"/>
        <w:rPr>
          <w:rFonts w:ascii="Arial" w:hAnsi="Arial" w:cs="Arial"/>
          <w:b w:val="0"/>
          <w:bCs w:val="0"/>
          <w:color w:val="221E1F"/>
          <w:sz w:val="18"/>
          <w:szCs w:val="18"/>
          <w:lang w:val="nl-BE" w:eastAsia="nl-BE"/>
        </w:rPr>
      </w:pPr>
      <w:r w:rsidRPr="00EB5A46">
        <w:rPr>
          <w:rFonts w:ascii="Arial" w:hAnsi="Arial" w:cs="Arial"/>
          <w:b w:val="0"/>
          <w:bCs w:val="0"/>
          <w:color w:val="221E1F"/>
          <w:sz w:val="18"/>
          <w:szCs w:val="18"/>
          <w:lang w:val="nl-BE" w:eastAsia="nl-BE"/>
        </w:rPr>
        <w:t>Na voorlezing van deze akte hebben de comparanten (en tussenkomende partijen) ondertekend</w:t>
      </w:r>
      <w:r>
        <w:rPr>
          <w:rFonts w:ascii="Arial" w:hAnsi="Arial" w:cs="Arial"/>
          <w:b w:val="0"/>
          <w:bCs w:val="0"/>
          <w:color w:val="221E1F"/>
          <w:sz w:val="18"/>
          <w:szCs w:val="18"/>
          <w:lang w:val="nl-BE" w:eastAsia="nl-BE"/>
        </w:rPr>
        <w:t xml:space="preserve"> </w:t>
      </w:r>
      <w:r w:rsidRPr="00EB5A46">
        <w:rPr>
          <w:rFonts w:ascii="Arial" w:hAnsi="Arial" w:cs="Arial"/>
          <w:b w:val="0"/>
          <w:bCs w:val="0"/>
          <w:color w:val="221E1F"/>
          <w:sz w:val="18"/>
          <w:szCs w:val="18"/>
          <w:lang w:val="nl-BE" w:eastAsia="nl-BE"/>
        </w:rPr>
        <w:t>met Ons, Notaris.</w:t>
      </w:r>
    </w:p>
    <w:p w14:paraId="1D9390D2" w14:textId="77777777" w:rsidR="00F41B0F" w:rsidRDefault="00F41B0F" w:rsidP="00EB5A46">
      <w:pPr>
        <w:autoSpaceDE w:val="0"/>
        <w:autoSpaceDN w:val="0"/>
        <w:adjustRightInd w:val="0"/>
        <w:rPr>
          <w:ins w:id="139" w:author="Annick Arens" w:date="2025-01-27T13:54:00Z" w16du:dateUtc="2025-01-27T12:54:00Z"/>
          <w:rFonts w:ascii="Arial" w:hAnsi="Arial" w:cs="Arial"/>
          <w:b w:val="0"/>
          <w:bCs w:val="0"/>
          <w:color w:val="FF0000"/>
          <w:sz w:val="18"/>
          <w:szCs w:val="18"/>
          <w:lang w:val="nl-BE" w:eastAsia="nl-BE"/>
        </w:rPr>
      </w:pPr>
    </w:p>
    <w:p w14:paraId="3A6FBE62" w14:textId="32A275F2" w:rsidR="00EB5A46" w:rsidRPr="00EB5A46" w:rsidRDefault="00EB5A46" w:rsidP="00EB5A46">
      <w:pPr>
        <w:autoSpaceDE w:val="0"/>
        <w:autoSpaceDN w:val="0"/>
        <w:adjustRightInd w:val="0"/>
        <w:rPr>
          <w:rFonts w:ascii="Arial" w:hAnsi="Arial" w:cs="Arial"/>
          <w:b w:val="0"/>
          <w:bCs w:val="0"/>
          <w:color w:val="FF0000"/>
          <w:sz w:val="18"/>
          <w:szCs w:val="18"/>
          <w:lang w:val="nl-BE" w:eastAsia="nl-BE"/>
        </w:rPr>
      </w:pPr>
      <w:r w:rsidRPr="00EB5A46">
        <w:rPr>
          <w:rFonts w:ascii="Arial" w:hAnsi="Arial" w:cs="Arial"/>
          <w:b w:val="0"/>
          <w:bCs w:val="0"/>
          <w:color w:val="FF0000"/>
          <w:sz w:val="18"/>
          <w:szCs w:val="18"/>
          <w:lang w:val="nl-BE" w:eastAsia="nl-BE"/>
        </w:rPr>
        <w:t>(hieronder volgen de handtekeningen)</w:t>
      </w:r>
    </w:p>
    <w:sectPr w:rsidR="00EB5A46" w:rsidRPr="00EB5A46" w:rsidSect="004A68A0">
      <w:headerReference w:type="default" r:id="rId11"/>
      <w:footerReference w:type="default" r:id="rId12"/>
      <w:pgSz w:w="11907" w:h="16840" w:code="9"/>
      <w:pgMar w:top="2835" w:right="794" w:bottom="567" w:left="1361" w:header="107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E922A" w14:textId="77777777" w:rsidR="009C1B03" w:rsidRDefault="009C1B03" w:rsidP="00434AA4">
      <w:pPr>
        <w:pStyle w:val="footertable"/>
      </w:pPr>
      <w:r>
        <w:separator/>
      </w:r>
    </w:p>
  </w:endnote>
  <w:endnote w:type="continuationSeparator" w:id="0">
    <w:p w14:paraId="1130BDCB" w14:textId="77777777" w:rsidR="009C1B03" w:rsidRDefault="009C1B03" w:rsidP="00434AA4">
      <w:pPr>
        <w:pStyle w:val="footertable"/>
      </w:pPr>
      <w:r>
        <w:continuationSeparator/>
      </w:r>
    </w:p>
  </w:endnote>
  <w:endnote w:type="continuationNotice" w:id="1">
    <w:p w14:paraId="1C5D3ABB" w14:textId="77777777" w:rsidR="009B58E2" w:rsidRDefault="009B5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3" w:csb1="00000000"/>
  </w:font>
  <w:font w:name="Frutiger">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zzzAlternative Regular">
    <w:altName w:val="Calibri"/>
    <w:charset w:val="00"/>
    <w:family w:val="auto"/>
    <w:pitch w:val="variable"/>
    <w:sig w:usb0="A000003F" w:usb1="1000006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3967" w14:textId="1061171A" w:rsidR="00E661E0" w:rsidRDefault="002D62B1" w:rsidP="0091417A">
    <w:pPr>
      <w:pStyle w:val="Voettekst"/>
      <w:ind w:left="284"/>
      <w:rPr>
        <w:ins w:id="140" w:author="Annick Arens" w:date="2025-01-27T13:54:00Z" w16du:dateUtc="2025-01-27T12:54:00Z"/>
        <w:rFonts w:ascii="zzzAlternative Regular" w:eastAsiaTheme="minorHAnsi" w:hAnsi="zzzAlternative Regular" w:cs="Arial"/>
        <w:b w:val="0"/>
        <w:bCs w:val="0"/>
        <w:color w:val="auto"/>
        <w:sz w:val="12"/>
        <w:szCs w:val="12"/>
        <w:lang w:val="fr-BE"/>
      </w:rPr>
    </w:pPr>
    <w:r>
      <w:rPr>
        <w:rFonts w:ascii="zzzAlternative Regular" w:eastAsiaTheme="minorHAnsi" w:hAnsi="zzzAlternative Regular" w:cs="Arial"/>
        <w:b w:val="0"/>
        <w:bCs w:val="0"/>
        <w:color w:val="auto"/>
        <w:sz w:val="12"/>
        <w:szCs w:val="12"/>
        <w:lang w:val="fr-BE"/>
      </w:rPr>
      <w:t>MANU</w:t>
    </w:r>
    <w:r w:rsidRPr="00A33AA3">
      <w:rPr>
        <w:rFonts w:ascii="zzzAlternative Regular" w:eastAsiaTheme="minorHAnsi" w:hAnsi="zzzAlternative Regular" w:cs="Arial"/>
        <w:b w:val="0"/>
        <w:bCs w:val="0"/>
        <w:color w:val="auto"/>
        <w:sz w:val="12"/>
        <w:szCs w:val="12"/>
        <w:lang w:val="fr-BE"/>
      </w:rPr>
      <w:t>-</w:t>
    </w:r>
    <w:r>
      <w:rPr>
        <w:rFonts w:ascii="zzzAlternative Regular" w:eastAsiaTheme="minorHAnsi" w:hAnsi="zzzAlternative Regular" w:cs="Arial"/>
        <w:b w:val="0"/>
        <w:bCs w:val="0"/>
        <w:color w:val="auto"/>
        <w:sz w:val="12"/>
        <w:szCs w:val="12"/>
        <w:lang w:val="fr-BE"/>
      </w:rPr>
      <w:t>0126</w:t>
    </w:r>
    <w:r w:rsidRPr="00A33AA3">
      <w:rPr>
        <w:rFonts w:ascii="zzzAlternative Regular" w:eastAsiaTheme="minorHAnsi" w:hAnsi="zzzAlternative Regular" w:cs="Arial"/>
        <w:b w:val="0"/>
        <w:bCs w:val="0"/>
        <w:color w:val="auto"/>
        <w:sz w:val="12"/>
        <w:szCs w:val="12"/>
        <w:lang w:val="fr-BE"/>
      </w:rPr>
      <w:t>-</w:t>
    </w:r>
    <w:r w:rsidR="00D121F2">
      <w:rPr>
        <w:rFonts w:ascii="zzzAlternative Regular" w:eastAsiaTheme="minorHAnsi" w:hAnsi="zzzAlternative Regular" w:cs="Arial"/>
        <w:b w:val="0"/>
        <w:bCs w:val="0"/>
        <w:color w:val="auto"/>
        <w:sz w:val="12"/>
        <w:szCs w:val="12"/>
        <w:lang w:val="fr-BE"/>
      </w:rPr>
      <w:t>2</w:t>
    </w:r>
    <w:r w:rsidRPr="00A33AA3">
      <w:rPr>
        <w:rFonts w:ascii="zzzAlternative Regular" w:eastAsiaTheme="minorHAnsi" w:hAnsi="zzzAlternative Regular" w:cs="Arial"/>
        <w:b w:val="0"/>
        <w:bCs w:val="0"/>
        <w:color w:val="auto"/>
        <w:sz w:val="12"/>
        <w:szCs w:val="12"/>
        <w:lang w:val="fr-BE"/>
      </w:rPr>
      <w:t>-</w:t>
    </w:r>
    <w:del w:id="141" w:author="Annick Arens" w:date="2025-01-27T13:54:00Z" w16du:dateUtc="2025-01-27T12:54:00Z">
      <w:r w:rsidRPr="00A33AA3">
        <w:rPr>
          <w:rFonts w:ascii="zzzAlternative Regular" w:eastAsiaTheme="minorHAnsi" w:hAnsi="zzzAlternative Regular" w:cs="Arial"/>
          <w:b w:val="0"/>
          <w:bCs w:val="0"/>
          <w:color w:val="auto"/>
          <w:sz w:val="12"/>
          <w:szCs w:val="12"/>
          <w:lang w:val="fr-BE"/>
        </w:rPr>
        <w:delText>202</w:delText>
      </w:r>
      <w:r w:rsidR="00E65641">
        <w:rPr>
          <w:rFonts w:ascii="zzzAlternative Regular" w:eastAsiaTheme="minorHAnsi" w:hAnsi="zzzAlternative Regular" w:cs="Arial"/>
          <w:b w:val="0"/>
          <w:bCs w:val="0"/>
          <w:color w:val="auto"/>
          <w:sz w:val="12"/>
          <w:szCs w:val="12"/>
          <w:lang w:val="fr-BE"/>
        </w:rPr>
        <w:delText>40</w:delText>
      </w:r>
      <w:r w:rsidR="003724C8">
        <w:rPr>
          <w:rFonts w:ascii="zzzAlternative Regular" w:eastAsiaTheme="minorHAnsi" w:hAnsi="zzzAlternative Regular" w:cs="Arial"/>
          <w:b w:val="0"/>
          <w:bCs w:val="0"/>
          <w:color w:val="auto"/>
          <w:sz w:val="12"/>
          <w:szCs w:val="12"/>
          <w:lang w:val="fr-BE"/>
        </w:rPr>
        <w:delText>501</w:delText>
      </w:r>
    </w:del>
    <w:ins w:id="142" w:author="Annick Arens" w:date="2025-01-27T13:54:00Z" w16du:dateUtc="2025-01-27T12:54:00Z">
      <w:r w:rsidRPr="00A33AA3">
        <w:rPr>
          <w:rFonts w:ascii="zzzAlternative Regular" w:eastAsiaTheme="minorHAnsi" w:hAnsi="zzzAlternative Regular" w:cs="Arial"/>
          <w:b w:val="0"/>
          <w:bCs w:val="0"/>
          <w:color w:val="auto"/>
          <w:sz w:val="12"/>
          <w:szCs w:val="12"/>
          <w:lang w:val="fr-BE"/>
        </w:rPr>
        <w:t>202</w:t>
      </w:r>
      <w:r w:rsidR="009767D4">
        <w:rPr>
          <w:rFonts w:ascii="zzzAlternative Regular" w:eastAsiaTheme="minorHAnsi" w:hAnsi="zzzAlternative Regular" w:cs="Arial"/>
          <w:b w:val="0"/>
          <w:bCs w:val="0"/>
          <w:color w:val="auto"/>
          <w:sz w:val="12"/>
          <w:szCs w:val="12"/>
          <w:lang w:val="fr-BE"/>
        </w:rPr>
        <w:t>40506</w:t>
      </w:r>
    </w:ins>
  </w:p>
  <w:p w14:paraId="60D014D6" w14:textId="23634D32" w:rsidR="002D62B1" w:rsidRPr="00130755" w:rsidRDefault="00EC7C73" w:rsidP="00130755">
    <w:pPr>
      <w:pStyle w:val="Voettekst"/>
      <w:rPr>
        <w:rPrChange w:id="143" w:author="Annick Arens" w:date="2025-01-27T13:54:00Z" w16du:dateUtc="2025-01-27T12:54:00Z">
          <w:rPr>
            <w:rFonts w:ascii="zzzAlternative Regular" w:hAnsi="zzzAlternative Regular"/>
            <w:b w:val="0"/>
            <w:color w:val="auto"/>
            <w:sz w:val="12"/>
            <w:lang w:val="fr-BE"/>
          </w:rPr>
        </w:rPrChange>
      </w:rPr>
      <w:pPrChange w:id="144" w:author="Annick Arens" w:date="2025-01-27T13:54:00Z" w16du:dateUtc="2025-01-27T12:54:00Z">
        <w:pPr>
          <w:pStyle w:val="Voettekst"/>
          <w:ind w:left="284"/>
        </w:pPr>
      </w:pPrChange>
    </w:pPr>
    <w:ins w:id="145" w:author="Annick Arens" w:date="2025-01-27T13:54:00Z" w16du:dateUtc="2025-01-27T12:54:00Z">
      <w:r>
        <w:rPr>
          <w:rFonts w:ascii="zzzAlternative Regular" w:eastAsiaTheme="minorHAnsi" w:hAnsi="zzzAlternative Regular" w:cs="Arial"/>
          <w:b w:val="0"/>
          <w:bCs w:val="0"/>
          <w:color w:val="auto"/>
          <w:sz w:val="12"/>
          <w:szCs w:val="12"/>
          <w:lang w:val="fr-BE"/>
        </w:rPr>
        <w:t xml:space="preserve"> </w:t>
      </w:r>
    </w:ins>
    <w:r>
      <w:rPr>
        <w:rFonts w:ascii="zzzAlternative Regular" w:eastAsiaTheme="minorHAnsi" w:hAnsi="zzzAlternative Regular" w:cs="Arial"/>
        <w:b w:val="0"/>
        <w:bCs w:val="0"/>
        <w:color w:val="auto"/>
        <w:sz w:val="12"/>
        <w:szCs w:val="12"/>
        <w:lang w:val="fr-BE"/>
      </w:rPr>
      <w:tab/>
    </w:r>
    <w:r>
      <w:rPr>
        <w:rFonts w:ascii="zzzAlternative Regular" w:eastAsiaTheme="minorHAnsi" w:hAnsi="zzzAlternative Regular" w:cs="Arial"/>
        <w:b w:val="0"/>
        <w:bCs w:val="0"/>
        <w:color w:val="auto"/>
        <w:sz w:val="12"/>
        <w:szCs w:val="12"/>
        <w:lang w:val="fr-BE"/>
      </w:rPr>
      <w:tab/>
    </w:r>
    <w:r w:rsidRPr="00E066EB">
      <w:rPr>
        <w:rFonts w:ascii="zzzAlternative Regular" w:hAnsi="zzzAlternative Regular" w:cs="Arial"/>
        <w:b w:val="0"/>
        <w:bCs w:val="0"/>
        <w:color w:val="auto"/>
        <w:sz w:val="18"/>
        <w:szCs w:val="18"/>
      </w:rPr>
      <w:fldChar w:fldCharType="begin"/>
    </w:r>
    <w:r w:rsidRPr="00E066EB">
      <w:rPr>
        <w:rFonts w:ascii="zzzAlternative Regular" w:hAnsi="zzzAlternative Regular" w:cs="Arial"/>
        <w:b w:val="0"/>
        <w:bCs w:val="0"/>
        <w:color w:val="auto"/>
        <w:sz w:val="18"/>
        <w:szCs w:val="18"/>
        <w:lang w:val="fr-BE"/>
      </w:rPr>
      <w:instrText xml:space="preserve"> PAGE   \* MERGEFORMAT </w:instrText>
    </w:r>
    <w:r w:rsidRPr="00E066EB">
      <w:rPr>
        <w:rFonts w:ascii="zzzAlternative Regular" w:hAnsi="zzzAlternative Regular" w:cs="Arial"/>
        <w:b w:val="0"/>
        <w:bCs w:val="0"/>
        <w:color w:val="auto"/>
        <w:sz w:val="18"/>
        <w:szCs w:val="18"/>
      </w:rPr>
      <w:fldChar w:fldCharType="separate"/>
    </w:r>
    <w:r>
      <w:rPr>
        <w:rFonts w:ascii="zzzAlternative Regular" w:hAnsi="zzzAlternative Regular" w:cs="Arial"/>
        <w:b w:val="0"/>
        <w:bCs w:val="0"/>
        <w:color w:val="auto"/>
        <w:sz w:val="18"/>
        <w:szCs w:val="18"/>
      </w:rPr>
      <w:t>1</w:t>
    </w:r>
    <w:r w:rsidRPr="00E066EB">
      <w:rPr>
        <w:rFonts w:ascii="zzzAlternative Regular" w:hAnsi="zzzAlternative Regular" w:cs="Arial"/>
        <w:b w:val="0"/>
        <w:bCs w:val="0"/>
        <w:noProof/>
        <w:color w:val="auto"/>
        <w:sz w:val="18"/>
        <w:szCs w:val="18"/>
      </w:rPr>
      <w:fldChar w:fldCharType="end"/>
    </w:r>
    <w:r w:rsidRPr="00E066EB">
      <w:rPr>
        <w:rFonts w:ascii="zzzAlternative Regular" w:hAnsi="zzzAlternative Regular" w:cs="Arial"/>
        <w:b w:val="0"/>
        <w:bCs w:val="0"/>
        <w:noProof/>
        <w:color w:val="auto"/>
        <w:sz w:val="18"/>
        <w:szCs w:val="18"/>
        <w:lang w:val="fr-BE"/>
      </w:rPr>
      <w:t xml:space="preserve"> </w:t>
    </w:r>
    <w:r>
      <w:rPr>
        <w:rFonts w:ascii="zzzAlternative Regular" w:hAnsi="zzzAlternative Regular" w:cs="Arial"/>
        <w:b w:val="0"/>
        <w:bCs w:val="0"/>
        <w:noProof/>
        <w:color w:val="auto"/>
        <w:sz w:val="18"/>
        <w:szCs w:val="18"/>
        <w:lang w:val="fr-BE"/>
      </w:rPr>
      <w:t>van</w:t>
    </w:r>
    <w:r w:rsidRPr="00E066EB">
      <w:rPr>
        <w:rFonts w:ascii="zzzAlternative Regular" w:hAnsi="zzzAlternative Regular" w:cs="Arial"/>
        <w:b w:val="0"/>
        <w:bCs w:val="0"/>
        <w:noProof/>
        <w:color w:val="auto"/>
        <w:sz w:val="18"/>
        <w:szCs w:val="18"/>
        <w:lang w:val="fr-BE"/>
      </w:rPr>
      <w:t xml:space="preserve"> </w:t>
    </w:r>
    <w:r w:rsidRPr="00E066EB">
      <w:rPr>
        <w:rFonts w:ascii="zzzAlternative Regular" w:hAnsi="zzzAlternative Regular" w:cs="Arial"/>
        <w:b w:val="0"/>
        <w:bCs w:val="0"/>
        <w:noProof/>
        <w:color w:val="auto"/>
        <w:sz w:val="18"/>
        <w:szCs w:val="18"/>
        <w:lang w:val="fr-BE"/>
      </w:rPr>
      <w:fldChar w:fldCharType="begin"/>
    </w:r>
    <w:r w:rsidRPr="00E066EB">
      <w:rPr>
        <w:rFonts w:ascii="zzzAlternative Regular" w:hAnsi="zzzAlternative Regular" w:cs="Arial"/>
        <w:b w:val="0"/>
        <w:bCs w:val="0"/>
        <w:noProof/>
        <w:color w:val="auto"/>
        <w:sz w:val="18"/>
        <w:szCs w:val="18"/>
        <w:lang w:val="fr-BE"/>
      </w:rPr>
      <w:instrText xml:space="preserve"> NUMPAGES   \* MERGEFORMAT </w:instrText>
    </w:r>
    <w:r w:rsidRPr="00E066EB">
      <w:rPr>
        <w:rFonts w:ascii="zzzAlternative Regular" w:hAnsi="zzzAlternative Regular" w:cs="Arial"/>
        <w:b w:val="0"/>
        <w:bCs w:val="0"/>
        <w:noProof/>
        <w:color w:val="auto"/>
        <w:sz w:val="18"/>
        <w:szCs w:val="18"/>
        <w:lang w:val="fr-BE"/>
      </w:rPr>
      <w:fldChar w:fldCharType="separate"/>
    </w:r>
    <w:r>
      <w:rPr>
        <w:rFonts w:ascii="zzzAlternative Regular" w:hAnsi="zzzAlternative Regular" w:cs="Arial"/>
        <w:b w:val="0"/>
        <w:bCs w:val="0"/>
        <w:noProof/>
        <w:color w:val="auto"/>
        <w:sz w:val="18"/>
        <w:szCs w:val="18"/>
        <w:lang w:val="fr-BE"/>
      </w:rPr>
      <w:t>5</w:t>
    </w:r>
    <w:r w:rsidRPr="00E066EB">
      <w:rPr>
        <w:rFonts w:ascii="zzzAlternative Regular" w:hAnsi="zzzAlternative Regular" w:cs="Arial"/>
        <w:b w:val="0"/>
        <w:bCs w:val="0"/>
        <w:noProof/>
        <w:color w:val="auto"/>
        <w:sz w:val="18"/>
        <w:szCs w:val="18"/>
        <w:lang w:val="fr-BE"/>
      </w:rPr>
      <w:fldChar w:fldCharType="end"/>
    </w:r>
  </w:p>
  <w:p w14:paraId="78235B28" w14:textId="466D0E72" w:rsidR="00915D5F" w:rsidRPr="00515809" w:rsidRDefault="00915D5F" w:rsidP="0091417A">
    <w:pPr>
      <w:pStyle w:val="Voettekst"/>
      <w:ind w:left="284"/>
    </w:pPr>
    <w:r>
      <w:rPr>
        <w:noProof/>
      </w:rPr>
      <w:drawing>
        <wp:inline distT="0" distB="0" distL="0" distR="0" wp14:anchorId="0AD486CE" wp14:editId="164445EF">
          <wp:extent cx="3960000" cy="37561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footer bank_NL.jpg"/>
                  <pic:cNvPicPr/>
                </pic:nvPicPr>
                <pic:blipFill>
                  <a:blip r:embed="rId1">
                    <a:extLst>
                      <a:ext uri="{28A0092B-C50C-407E-A947-70E740481C1C}">
                        <a14:useLocalDpi xmlns:a14="http://schemas.microsoft.com/office/drawing/2010/main" val="0"/>
                      </a:ext>
                    </a:extLst>
                  </a:blip>
                  <a:stretch>
                    <a:fillRect/>
                  </a:stretch>
                </pic:blipFill>
                <pic:spPr>
                  <a:xfrm>
                    <a:off x="0" y="0"/>
                    <a:ext cx="3960000" cy="3756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62404" w14:textId="77777777" w:rsidR="009C1B03" w:rsidRDefault="009C1B03" w:rsidP="00434AA4">
      <w:pPr>
        <w:pStyle w:val="footertable"/>
      </w:pPr>
      <w:r>
        <w:separator/>
      </w:r>
    </w:p>
  </w:footnote>
  <w:footnote w:type="continuationSeparator" w:id="0">
    <w:p w14:paraId="76AF607F" w14:textId="77777777" w:rsidR="009C1B03" w:rsidRDefault="009C1B03" w:rsidP="00434AA4">
      <w:pPr>
        <w:pStyle w:val="footertable"/>
      </w:pPr>
      <w:r>
        <w:continuationSeparator/>
      </w:r>
    </w:p>
  </w:footnote>
  <w:footnote w:type="continuationNotice" w:id="1">
    <w:p w14:paraId="088BF24E" w14:textId="77777777" w:rsidR="009B58E2" w:rsidRDefault="009B5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474"/>
    </w:tblGrid>
    <w:tr w:rsidR="00915D5F" w14:paraId="4F0C7C67" w14:textId="77777777" w:rsidTr="000F0AA8">
      <w:tc>
        <w:tcPr>
          <w:tcW w:w="2268" w:type="dxa"/>
        </w:tcPr>
        <w:p w14:paraId="5ED9DF4E" w14:textId="2A1180DB" w:rsidR="00915D5F" w:rsidRDefault="00915D5F" w:rsidP="0057540A">
          <w:pPr>
            <w:pStyle w:val="Koptekst"/>
            <w:tabs>
              <w:tab w:val="clear" w:pos="4320"/>
              <w:tab w:val="clear" w:pos="8640"/>
            </w:tabs>
          </w:pPr>
          <w:r>
            <w:rPr>
              <w:noProof/>
            </w:rPr>
            <w:drawing>
              <wp:inline distT="0" distB="0" distL="0" distR="0" wp14:anchorId="7C892480" wp14:editId="6F2D72AA">
                <wp:extent cx="1228298" cy="412126"/>
                <wp:effectExtent l="0" t="0" r="0" b="6985"/>
                <wp:docPr id="1" name="Picture 1" descr="Belfius-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fius-let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092" cy="419438"/>
                        </a:xfrm>
                        <a:prstGeom prst="rect">
                          <a:avLst/>
                        </a:prstGeom>
                        <a:noFill/>
                        <a:ln>
                          <a:noFill/>
                        </a:ln>
                      </pic:spPr>
                    </pic:pic>
                  </a:graphicData>
                </a:graphic>
              </wp:inline>
            </w:drawing>
          </w:r>
        </w:p>
      </w:tc>
      <w:tc>
        <w:tcPr>
          <w:tcW w:w="7474" w:type="dxa"/>
        </w:tcPr>
        <w:p w14:paraId="6758A706" w14:textId="476EE87F" w:rsidR="00915D5F" w:rsidRDefault="00915D5F" w:rsidP="000F0AA8">
          <w:pPr>
            <w:pStyle w:val="Koptekst"/>
            <w:tabs>
              <w:tab w:val="clear" w:pos="4320"/>
              <w:tab w:val="clear" w:pos="8640"/>
            </w:tabs>
          </w:pPr>
        </w:p>
      </w:tc>
    </w:tr>
  </w:tbl>
  <w:p w14:paraId="7707D939" w14:textId="292F27B7" w:rsidR="00915D5F" w:rsidRDefault="00915D5F" w:rsidP="0057540A">
    <w:pPr>
      <w:pStyle w:val="Koptekst"/>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1463"/>
    <w:multiLevelType w:val="hybridMultilevel"/>
    <w:tmpl w:val="6D80225E"/>
    <w:lvl w:ilvl="0" w:tplc="507E5AD2">
      <w:start w:val="1"/>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17C641F"/>
    <w:multiLevelType w:val="hybridMultilevel"/>
    <w:tmpl w:val="20CEFA80"/>
    <w:lvl w:ilvl="0" w:tplc="0813000F">
      <w:start w:val="1"/>
      <w:numFmt w:val="decimal"/>
      <w:lvlText w:val="%1."/>
      <w:lvlJc w:val="left"/>
      <w:pPr>
        <w:ind w:left="720" w:hanging="360"/>
      </w:pPr>
    </w:lvl>
    <w:lvl w:ilvl="1" w:tplc="08130005">
      <w:start w:val="1"/>
      <w:numFmt w:val="bullet"/>
      <w:lvlText w:val=""/>
      <w:lvlJc w:val="left"/>
      <w:pPr>
        <w:ind w:left="1440" w:hanging="360"/>
      </w:pPr>
      <w:rPr>
        <w:rFonts w:ascii="Wingdings" w:hAnsi="Wingding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39598B"/>
    <w:multiLevelType w:val="singleLevel"/>
    <w:tmpl w:val="DF764602"/>
    <w:lvl w:ilvl="0">
      <w:start w:val="1"/>
      <w:numFmt w:val="decimal"/>
      <w:pStyle w:val="normtext2"/>
      <w:lvlText w:val="(%1)"/>
      <w:lvlJc w:val="left"/>
      <w:pPr>
        <w:tabs>
          <w:tab w:val="num" w:pos="360"/>
        </w:tabs>
        <w:ind w:left="360" w:hanging="360"/>
      </w:pPr>
      <w:rPr>
        <w:rFonts w:hint="default"/>
      </w:rPr>
    </w:lvl>
  </w:abstractNum>
  <w:abstractNum w:abstractNumId="3" w15:restartNumberingAfterBreak="0">
    <w:nsid w:val="1E43206D"/>
    <w:multiLevelType w:val="hybridMultilevel"/>
    <w:tmpl w:val="431CD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5483F28"/>
    <w:multiLevelType w:val="hybridMultilevel"/>
    <w:tmpl w:val="4802FA0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877A75"/>
    <w:multiLevelType w:val="singleLevel"/>
    <w:tmpl w:val="507E5AD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DC37F78"/>
    <w:multiLevelType w:val="hybridMultilevel"/>
    <w:tmpl w:val="0726916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BD71C4"/>
    <w:multiLevelType w:val="hybridMultilevel"/>
    <w:tmpl w:val="881AE84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BE70E04"/>
    <w:multiLevelType w:val="hybridMultilevel"/>
    <w:tmpl w:val="0E7641A2"/>
    <w:lvl w:ilvl="0" w:tplc="507E5AD2">
      <w:start w:val="1"/>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EA26EE7"/>
    <w:multiLevelType w:val="hybridMultilevel"/>
    <w:tmpl w:val="55C27EFA"/>
    <w:lvl w:ilvl="0" w:tplc="507E5AD2">
      <w:start w:val="1"/>
      <w:numFmt w:val="bullet"/>
      <w:lvlText w:val="-"/>
      <w:lvlJc w:val="left"/>
      <w:pPr>
        <w:ind w:left="360" w:hanging="360"/>
      </w:pPr>
      <w:rPr>
        <w:rFonts w:ascii="Times New Roman" w:hAnsi="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416024728">
    <w:abstractNumId w:val="1"/>
  </w:num>
  <w:num w:numId="2" w16cid:durableId="1094549442">
    <w:abstractNumId w:val="7"/>
  </w:num>
  <w:num w:numId="3" w16cid:durableId="1540626677">
    <w:abstractNumId w:val="4"/>
  </w:num>
  <w:num w:numId="4" w16cid:durableId="322859917">
    <w:abstractNumId w:val="5"/>
  </w:num>
  <w:num w:numId="5" w16cid:durableId="86928462">
    <w:abstractNumId w:val="9"/>
  </w:num>
  <w:num w:numId="6" w16cid:durableId="1444418895">
    <w:abstractNumId w:val="0"/>
  </w:num>
  <w:num w:numId="7" w16cid:durableId="137116468">
    <w:abstractNumId w:val="3"/>
  </w:num>
  <w:num w:numId="8" w16cid:durableId="498620870">
    <w:abstractNumId w:val="2"/>
  </w:num>
  <w:num w:numId="9" w16cid:durableId="1387559164">
    <w:abstractNumId w:val="8"/>
  </w:num>
  <w:num w:numId="10" w16cid:durableId="780228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drag_krediet" w:val="[bedrag_krediet]"/>
    <w:docVar w:name="bijzondere_clausules" w:val="[bijzondere_clausules]"/>
    <w:docVar w:name="fax_co" w:val="[fax_co]"/>
    <w:docVar w:name="gemeente_kredietnemers" w:val="[gemeente_kredietnemers]"/>
    <w:docVar w:name="gemeente_notaris" w:val="[gemeente_notaris]"/>
    <w:docVar w:name="land_kredietnemers" w:val="[land_kredietnemers]"/>
    <w:docVar w:name="naam_co" w:val="[naam_co]"/>
    <w:docVar w:name="naam_kredietnemers" w:val="[naam_kredietnemers]"/>
    <w:docVar w:name="naam_notaris" w:val="[naam_notaris]"/>
    <w:docVar w:name="nummer_rang" w:val="nummer_rang"/>
    <w:docVar w:name="onze_ref" w:val="[onze_ref]"/>
    <w:docVar w:name="plaats_regio" w:val="[plaats_regio]"/>
    <w:docVar w:name="straat_kredietnemers" w:val="[straat_kredietnemers]"/>
    <w:docVar w:name="straat_notaris" w:val="[straat_notaris]"/>
    <w:docVar w:name="tel_co" w:val="[tel_co]"/>
    <w:docVar w:name="type_krediet" w:val="[type_krediet]"/>
    <w:docVar w:name="uw_ref" w:val="[uw_ref]"/>
    <w:docVar w:name="vervaldatum_aanbod" w:val="[vervaldatum_aanbod]"/>
  </w:docVars>
  <w:rsids>
    <w:rsidRoot w:val="00434AA4"/>
    <w:rsid w:val="00007E07"/>
    <w:rsid w:val="00007E0A"/>
    <w:rsid w:val="00010716"/>
    <w:rsid w:val="00012E79"/>
    <w:rsid w:val="000132A0"/>
    <w:rsid w:val="000158BF"/>
    <w:rsid w:val="0001602B"/>
    <w:rsid w:val="00017BA4"/>
    <w:rsid w:val="000206FC"/>
    <w:rsid w:val="00022D5E"/>
    <w:rsid w:val="00024769"/>
    <w:rsid w:val="00026DD3"/>
    <w:rsid w:val="00030F24"/>
    <w:rsid w:val="00034842"/>
    <w:rsid w:val="0003517D"/>
    <w:rsid w:val="000362FB"/>
    <w:rsid w:val="0003734C"/>
    <w:rsid w:val="00037801"/>
    <w:rsid w:val="000409E4"/>
    <w:rsid w:val="00041436"/>
    <w:rsid w:val="00041B4C"/>
    <w:rsid w:val="000455AD"/>
    <w:rsid w:val="000455FC"/>
    <w:rsid w:val="00045D63"/>
    <w:rsid w:val="000472DC"/>
    <w:rsid w:val="000538D7"/>
    <w:rsid w:val="00053F1B"/>
    <w:rsid w:val="000602B0"/>
    <w:rsid w:val="0006086B"/>
    <w:rsid w:val="0006404A"/>
    <w:rsid w:val="00064BA1"/>
    <w:rsid w:val="0006676E"/>
    <w:rsid w:val="00067666"/>
    <w:rsid w:val="0007185F"/>
    <w:rsid w:val="000728E6"/>
    <w:rsid w:val="000772C1"/>
    <w:rsid w:val="000832BA"/>
    <w:rsid w:val="00093883"/>
    <w:rsid w:val="00093CFE"/>
    <w:rsid w:val="00093F69"/>
    <w:rsid w:val="00094CC5"/>
    <w:rsid w:val="000A0B86"/>
    <w:rsid w:val="000A0C62"/>
    <w:rsid w:val="000A40B5"/>
    <w:rsid w:val="000A41E5"/>
    <w:rsid w:val="000A4743"/>
    <w:rsid w:val="000B02B7"/>
    <w:rsid w:val="000B40C7"/>
    <w:rsid w:val="000C29BA"/>
    <w:rsid w:val="000C6055"/>
    <w:rsid w:val="000D0B07"/>
    <w:rsid w:val="000D1F25"/>
    <w:rsid w:val="000D286E"/>
    <w:rsid w:val="000D4C48"/>
    <w:rsid w:val="000E1E20"/>
    <w:rsid w:val="000E3D83"/>
    <w:rsid w:val="000E44D5"/>
    <w:rsid w:val="000E501E"/>
    <w:rsid w:val="000E5A3B"/>
    <w:rsid w:val="000E5D26"/>
    <w:rsid w:val="000E688A"/>
    <w:rsid w:val="000E6CA2"/>
    <w:rsid w:val="000F0AA8"/>
    <w:rsid w:val="000F3A80"/>
    <w:rsid w:val="000F52A3"/>
    <w:rsid w:val="000F604C"/>
    <w:rsid w:val="00102BE7"/>
    <w:rsid w:val="001034A0"/>
    <w:rsid w:val="00104B3C"/>
    <w:rsid w:val="00105978"/>
    <w:rsid w:val="00106CF6"/>
    <w:rsid w:val="00106E83"/>
    <w:rsid w:val="001138B0"/>
    <w:rsid w:val="001152DA"/>
    <w:rsid w:val="001155EE"/>
    <w:rsid w:val="00117BBE"/>
    <w:rsid w:val="001222C9"/>
    <w:rsid w:val="001271DF"/>
    <w:rsid w:val="00130755"/>
    <w:rsid w:val="00130992"/>
    <w:rsid w:val="0013142F"/>
    <w:rsid w:val="0013387F"/>
    <w:rsid w:val="001444A2"/>
    <w:rsid w:val="00145485"/>
    <w:rsid w:val="001466EB"/>
    <w:rsid w:val="00147AEB"/>
    <w:rsid w:val="00153CB2"/>
    <w:rsid w:val="001545EE"/>
    <w:rsid w:val="001550AE"/>
    <w:rsid w:val="00156D93"/>
    <w:rsid w:val="00161DAB"/>
    <w:rsid w:val="001648A4"/>
    <w:rsid w:val="00173403"/>
    <w:rsid w:val="0017473D"/>
    <w:rsid w:val="001771D7"/>
    <w:rsid w:val="00180517"/>
    <w:rsid w:val="00180CE1"/>
    <w:rsid w:val="001816C6"/>
    <w:rsid w:val="00185102"/>
    <w:rsid w:val="00191E57"/>
    <w:rsid w:val="00191E9A"/>
    <w:rsid w:val="00196E0A"/>
    <w:rsid w:val="001976D2"/>
    <w:rsid w:val="001A1259"/>
    <w:rsid w:val="001A1534"/>
    <w:rsid w:val="001A536F"/>
    <w:rsid w:val="001A5559"/>
    <w:rsid w:val="001A5EF8"/>
    <w:rsid w:val="001A649D"/>
    <w:rsid w:val="001B0949"/>
    <w:rsid w:val="001B388A"/>
    <w:rsid w:val="001B3C36"/>
    <w:rsid w:val="001B7133"/>
    <w:rsid w:val="001C304F"/>
    <w:rsid w:val="001C4A4A"/>
    <w:rsid w:val="001C4CC8"/>
    <w:rsid w:val="001C6680"/>
    <w:rsid w:val="001C793E"/>
    <w:rsid w:val="001E151A"/>
    <w:rsid w:val="001E2958"/>
    <w:rsid w:val="001E4837"/>
    <w:rsid w:val="001E7422"/>
    <w:rsid w:val="001F2166"/>
    <w:rsid w:val="00202B62"/>
    <w:rsid w:val="00206E25"/>
    <w:rsid w:val="002077ED"/>
    <w:rsid w:val="00210C4D"/>
    <w:rsid w:val="002133D3"/>
    <w:rsid w:val="00215570"/>
    <w:rsid w:val="00224088"/>
    <w:rsid w:val="002242B5"/>
    <w:rsid w:val="00225F9E"/>
    <w:rsid w:val="0023161B"/>
    <w:rsid w:val="00231D0E"/>
    <w:rsid w:val="0023259D"/>
    <w:rsid w:val="002328C6"/>
    <w:rsid w:val="00232E26"/>
    <w:rsid w:val="0023343C"/>
    <w:rsid w:val="00233F3C"/>
    <w:rsid w:val="0023433E"/>
    <w:rsid w:val="00240BBE"/>
    <w:rsid w:val="002418DA"/>
    <w:rsid w:val="00243583"/>
    <w:rsid w:val="00245B4F"/>
    <w:rsid w:val="00251005"/>
    <w:rsid w:val="002517E4"/>
    <w:rsid w:val="00257A20"/>
    <w:rsid w:val="00260A17"/>
    <w:rsid w:val="002621C4"/>
    <w:rsid w:val="002645A4"/>
    <w:rsid w:val="002645AA"/>
    <w:rsid w:val="00264780"/>
    <w:rsid w:val="00265503"/>
    <w:rsid w:val="00266358"/>
    <w:rsid w:val="002672D7"/>
    <w:rsid w:val="002711D5"/>
    <w:rsid w:val="00275EF6"/>
    <w:rsid w:val="002769B2"/>
    <w:rsid w:val="00276D96"/>
    <w:rsid w:val="002802C8"/>
    <w:rsid w:val="002812B7"/>
    <w:rsid w:val="002816AD"/>
    <w:rsid w:val="00284D39"/>
    <w:rsid w:val="00291371"/>
    <w:rsid w:val="0029404B"/>
    <w:rsid w:val="002972A6"/>
    <w:rsid w:val="002A16DC"/>
    <w:rsid w:val="002A1DCF"/>
    <w:rsid w:val="002A3555"/>
    <w:rsid w:val="002A663D"/>
    <w:rsid w:val="002A755E"/>
    <w:rsid w:val="002B430A"/>
    <w:rsid w:val="002B4800"/>
    <w:rsid w:val="002B783A"/>
    <w:rsid w:val="002C401B"/>
    <w:rsid w:val="002D62B1"/>
    <w:rsid w:val="002D62B8"/>
    <w:rsid w:val="002E5CB6"/>
    <w:rsid w:val="002F039D"/>
    <w:rsid w:val="002F06DE"/>
    <w:rsid w:val="002F1482"/>
    <w:rsid w:val="002F283A"/>
    <w:rsid w:val="0030159F"/>
    <w:rsid w:val="00301C82"/>
    <w:rsid w:val="00305176"/>
    <w:rsid w:val="00305715"/>
    <w:rsid w:val="00307D95"/>
    <w:rsid w:val="00310A54"/>
    <w:rsid w:val="00310E8A"/>
    <w:rsid w:val="0031649C"/>
    <w:rsid w:val="003225DE"/>
    <w:rsid w:val="003240B7"/>
    <w:rsid w:val="00327639"/>
    <w:rsid w:val="00332736"/>
    <w:rsid w:val="0033329C"/>
    <w:rsid w:val="003337A5"/>
    <w:rsid w:val="003375E7"/>
    <w:rsid w:val="0033767F"/>
    <w:rsid w:val="003403B6"/>
    <w:rsid w:val="00344E24"/>
    <w:rsid w:val="00352B54"/>
    <w:rsid w:val="003573EE"/>
    <w:rsid w:val="00361A3B"/>
    <w:rsid w:val="00362BCF"/>
    <w:rsid w:val="00363AF0"/>
    <w:rsid w:val="0036609B"/>
    <w:rsid w:val="00366705"/>
    <w:rsid w:val="00370EA8"/>
    <w:rsid w:val="003724C8"/>
    <w:rsid w:val="0037270A"/>
    <w:rsid w:val="003760DE"/>
    <w:rsid w:val="00376970"/>
    <w:rsid w:val="00380889"/>
    <w:rsid w:val="003813E3"/>
    <w:rsid w:val="00382AA9"/>
    <w:rsid w:val="003831EC"/>
    <w:rsid w:val="00383E7A"/>
    <w:rsid w:val="0039344E"/>
    <w:rsid w:val="00395F88"/>
    <w:rsid w:val="003A0FCD"/>
    <w:rsid w:val="003A2424"/>
    <w:rsid w:val="003A2803"/>
    <w:rsid w:val="003A6DB2"/>
    <w:rsid w:val="003B0EA2"/>
    <w:rsid w:val="003B1CBE"/>
    <w:rsid w:val="003B2043"/>
    <w:rsid w:val="003B4A8A"/>
    <w:rsid w:val="003B4F6A"/>
    <w:rsid w:val="003B74A5"/>
    <w:rsid w:val="003C194A"/>
    <w:rsid w:val="003C228A"/>
    <w:rsid w:val="003C2E2F"/>
    <w:rsid w:val="003C44B5"/>
    <w:rsid w:val="003D100A"/>
    <w:rsid w:val="003D1925"/>
    <w:rsid w:val="003D54FD"/>
    <w:rsid w:val="003D5E17"/>
    <w:rsid w:val="003D6718"/>
    <w:rsid w:val="003D7113"/>
    <w:rsid w:val="003E01DB"/>
    <w:rsid w:val="003E039A"/>
    <w:rsid w:val="003E1B42"/>
    <w:rsid w:val="003E4C19"/>
    <w:rsid w:val="003E71D2"/>
    <w:rsid w:val="003F12AE"/>
    <w:rsid w:val="003F276A"/>
    <w:rsid w:val="003F2A9D"/>
    <w:rsid w:val="003F3790"/>
    <w:rsid w:val="00404BE0"/>
    <w:rsid w:val="00405A0F"/>
    <w:rsid w:val="00406978"/>
    <w:rsid w:val="00413A57"/>
    <w:rsid w:val="004154CF"/>
    <w:rsid w:val="0041594E"/>
    <w:rsid w:val="00420698"/>
    <w:rsid w:val="00421B8E"/>
    <w:rsid w:val="00434AA4"/>
    <w:rsid w:val="004418D9"/>
    <w:rsid w:val="00447973"/>
    <w:rsid w:val="00454575"/>
    <w:rsid w:val="00457F56"/>
    <w:rsid w:val="004652C8"/>
    <w:rsid w:val="00465F4C"/>
    <w:rsid w:val="004701C9"/>
    <w:rsid w:val="004712DE"/>
    <w:rsid w:val="00471FF2"/>
    <w:rsid w:val="00477DC8"/>
    <w:rsid w:val="00481F91"/>
    <w:rsid w:val="004822FF"/>
    <w:rsid w:val="00482A71"/>
    <w:rsid w:val="00484CE6"/>
    <w:rsid w:val="00491A5E"/>
    <w:rsid w:val="004939F2"/>
    <w:rsid w:val="00493E77"/>
    <w:rsid w:val="004A2E85"/>
    <w:rsid w:val="004A68A0"/>
    <w:rsid w:val="004A6A88"/>
    <w:rsid w:val="004B00A3"/>
    <w:rsid w:val="004B2735"/>
    <w:rsid w:val="004C0947"/>
    <w:rsid w:val="004C1170"/>
    <w:rsid w:val="004C282B"/>
    <w:rsid w:val="004C328D"/>
    <w:rsid w:val="004D1823"/>
    <w:rsid w:val="004D3D34"/>
    <w:rsid w:val="004D55FE"/>
    <w:rsid w:val="004D6E6E"/>
    <w:rsid w:val="004E6E79"/>
    <w:rsid w:val="004E72CB"/>
    <w:rsid w:val="004F1522"/>
    <w:rsid w:val="005115F2"/>
    <w:rsid w:val="00511C1A"/>
    <w:rsid w:val="005122E9"/>
    <w:rsid w:val="00514F6E"/>
    <w:rsid w:val="00515809"/>
    <w:rsid w:val="005170AD"/>
    <w:rsid w:val="0053043C"/>
    <w:rsid w:val="005331EB"/>
    <w:rsid w:val="00540DEB"/>
    <w:rsid w:val="00541AB3"/>
    <w:rsid w:val="005454E4"/>
    <w:rsid w:val="00556AF3"/>
    <w:rsid w:val="00557D36"/>
    <w:rsid w:val="00557F74"/>
    <w:rsid w:val="00562F4E"/>
    <w:rsid w:val="00563BED"/>
    <w:rsid w:val="00572A33"/>
    <w:rsid w:val="005741F8"/>
    <w:rsid w:val="0057540A"/>
    <w:rsid w:val="005764B6"/>
    <w:rsid w:val="00585556"/>
    <w:rsid w:val="005856BB"/>
    <w:rsid w:val="005862EB"/>
    <w:rsid w:val="00591A91"/>
    <w:rsid w:val="00595CD2"/>
    <w:rsid w:val="0059751F"/>
    <w:rsid w:val="005A1589"/>
    <w:rsid w:val="005A3FD1"/>
    <w:rsid w:val="005A4D1F"/>
    <w:rsid w:val="005A5AFA"/>
    <w:rsid w:val="005A6DC0"/>
    <w:rsid w:val="005B3A96"/>
    <w:rsid w:val="005B6612"/>
    <w:rsid w:val="005B75C5"/>
    <w:rsid w:val="005C2DEB"/>
    <w:rsid w:val="005C2E23"/>
    <w:rsid w:val="005C3533"/>
    <w:rsid w:val="005C3560"/>
    <w:rsid w:val="005C49D8"/>
    <w:rsid w:val="005C5CA8"/>
    <w:rsid w:val="005D0E4D"/>
    <w:rsid w:val="005D21CE"/>
    <w:rsid w:val="005D399E"/>
    <w:rsid w:val="005D3FFB"/>
    <w:rsid w:val="005D5BDF"/>
    <w:rsid w:val="005D7F59"/>
    <w:rsid w:val="005E184E"/>
    <w:rsid w:val="005E2CA0"/>
    <w:rsid w:val="005E35B3"/>
    <w:rsid w:val="005E5786"/>
    <w:rsid w:val="005E7CCA"/>
    <w:rsid w:val="005F076A"/>
    <w:rsid w:val="005F0E9A"/>
    <w:rsid w:val="006006AD"/>
    <w:rsid w:val="00603340"/>
    <w:rsid w:val="00606086"/>
    <w:rsid w:val="00612FF4"/>
    <w:rsid w:val="00613C70"/>
    <w:rsid w:val="00614666"/>
    <w:rsid w:val="0062340E"/>
    <w:rsid w:val="0062697D"/>
    <w:rsid w:val="00627C82"/>
    <w:rsid w:val="00630A68"/>
    <w:rsid w:val="00631928"/>
    <w:rsid w:val="00633A46"/>
    <w:rsid w:val="00633B72"/>
    <w:rsid w:val="00635C8D"/>
    <w:rsid w:val="00635DF7"/>
    <w:rsid w:val="00635E31"/>
    <w:rsid w:val="00637426"/>
    <w:rsid w:val="00640017"/>
    <w:rsid w:val="00641722"/>
    <w:rsid w:val="00641EE3"/>
    <w:rsid w:val="0064272F"/>
    <w:rsid w:val="00643672"/>
    <w:rsid w:val="006439B4"/>
    <w:rsid w:val="00645DB6"/>
    <w:rsid w:val="00645F7C"/>
    <w:rsid w:val="00645FCE"/>
    <w:rsid w:val="0064608C"/>
    <w:rsid w:val="006468F4"/>
    <w:rsid w:val="00647B0A"/>
    <w:rsid w:val="00650CE8"/>
    <w:rsid w:val="00656DA4"/>
    <w:rsid w:val="006609F2"/>
    <w:rsid w:val="00670D08"/>
    <w:rsid w:val="00671AE5"/>
    <w:rsid w:val="00673DB9"/>
    <w:rsid w:val="00676AAE"/>
    <w:rsid w:val="00682165"/>
    <w:rsid w:val="00686345"/>
    <w:rsid w:val="0069120F"/>
    <w:rsid w:val="0069276B"/>
    <w:rsid w:val="0069534F"/>
    <w:rsid w:val="006A15A6"/>
    <w:rsid w:val="006A255A"/>
    <w:rsid w:val="006A52DF"/>
    <w:rsid w:val="006A5389"/>
    <w:rsid w:val="006A731E"/>
    <w:rsid w:val="006A7B7B"/>
    <w:rsid w:val="006B2F45"/>
    <w:rsid w:val="006B3F42"/>
    <w:rsid w:val="006B5F9A"/>
    <w:rsid w:val="006B66EB"/>
    <w:rsid w:val="006B7462"/>
    <w:rsid w:val="006B747C"/>
    <w:rsid w:val="006C793F"/>
    <w:rsid w:val="006C7A4E"/>
    <w:rsid w:val="006D1735"/>
    <w:rsid w:val="006D544F"/>
    <w:rsid w:val="006D686F"/>
    <w:rsid w:val="006E015F"/>
    <w:rsid w:val="006E3601"/>
    <w:rsid w:val="006F41BE"/>
    <w:rsid w:val="006F4973"/>
    <w:rsid w:val="006F6148"/>
    <w:rsid w:val="006F63F0"/>
    <w:rsid w:val="006F7CD8"/>
    <w:rsid w:val="00703512"/>
    <w:rsid w:val="00704496"/>
    <w:rsid w:val="00705CE5"/>
    <w:rsid w:val="00706145"/>
    <w:rsid w:val="00715D95"/>
    <w:rsid w:val="00717E9C"/>
    <w:rsid w:val="00723FD2"/>
    <w:rsid w:val="00726240"/>
    <w:rsid w:val="0072780A"/>
    <w:rsid w:val="00731C3F"/>
    <w:rsid w:val="00732DC1"/>
    <w:rsid w:val="007342E9"/>
    <w:rsid w:val="0073632D"/>
    <w:rsid w:val="00737C5E"/>
    <w:rsid w:val="0074341F"/>
    <w:rsid w:val="00744B83"/>
    <w:rsid w:val="00752177"/>
    <w:rsid w:val="00756F70"/>
    <w:rsid w:val="00762C3F"/>
    <w:rsid w:val="007672E1"/>
    <w:rsid w:val="00775634"/>
    <w:rsid w:val="00776BAA"/>
    <w:rsid w:val="007803B1"/>
    <w:rsid w:val="00782678"/>
    <w:rsid w:val="00782DF2"/>
    <w:rsid w:val="0078315B"/>
    <w:rsid w:val="007842EE"/>
    <w:rsid w:val="00785B2B"/>
    <w:rsid w:val="00794634"/>
    <w:rsid w:val="007A7D4C"/>
    <w:rsid w:val="007B0F8D"/>
    <w:rsid w:val="007B267F"/>
    <w:rsid w:val="007B2768"/>
    <w:rsid w:val="007C17FB"/>
    <w:rsid w:val="007C1EB2"/>
    <w:rsid w:val="007C384F"/>
    <w:rsid w:val="007C5488"/>
    <w:rsid w:val="007C7C08"/>
    <w:rsid w:val="007D14CB"/>
    <w:rsid w:val="007D340B"/>
    <w:rsid w:val="007E204D"/>
    <w:rsid w:val="007E3855"/>
    <w:rsid w:val="007E3A0C"/>
    <w:rsid w:val="007E453D"/>
    <w:rsid w:val="007E5BDE"/>
    <w:rsid w:val="007E660C"/>
    <w:rsid w:val="007F1F08"/>
    <w:rsid w:val="007F420F"/>
    <w:rsid w:val="00803E78"/>
    <w:rsid w:val="008042FE"/>
    <w:rsid w:val="0080492F"/>
    <w:rsid w:val="00814F66"/>
    <w:rsid w:val="00820B0B"/>
    <w:rsid w:val="008216BD"/>
    <w:rsid w:val="00822599"/>
    <w:rsid w:val="00823B3A"/>
    <w:rsid w:val="008252DB"/>
    <w:rsid w:val="008264E6"/>
    <w:rsid w:val="00833166"/>
    <w:rsid w:val="008331D6"/>
    <w:rsid w:val="008344E1"/>
    <w:rsid w:val="0083694C"/>
    <w:rsid w:val="00836A66"/>
    <w:rsid w:val="00840D2D"/>
    <w:rsid w:val="008412F0"/>
    <w:rsid w:val="0084266D"/>
    <w:rsid w:val="0084378B"/>
    <w:rsid w:val="00843E14"/>
    <w:rsid w:val="0084556E"/>
    <w:rsid w:val="008514B5"/>
    <w:rsid w:val="0085195A"/>
    <w:rsid w:val="0085352E"/>
    <w:rsid w:val="008577ED"/>
    <w:rsid w:val="00860BCF"/>
    <w:rsid w:val="00863E9B"/>
    <w:rsid w:val="00867227"/>
    <w:rsid w:val="008701D0"/>
    <w:rsid w:val="008707EA"/>
    <w:rsid w:val="0087305F"/>
    <w:rsid w:val="00873DAA"/>
    <w:rsid w:val="008750DE"/>
    <w:rsid w:val="00883EF8"/>
    <w:rsid w:val="008866AC"/>
    <w:rsid w:val="0089007A"/>
    <w:rsid w:val="008916FB"/>
    <w:rsid w:val="00893EFB"/>
    <w:rsid w:val="00894BA0"/>
    <w:rsid w:val="008963B0"/>
    <w:rsid w:val="008A36C2"/>
    <w:rsid w:val="008A4114"/>
    <w:rsid w:val="008A67CD"/>
    <w:rsid w:val="008A6E50"/>
    <w:rsid w:val="008A722D"/>
    <w:rsid w:val="008A73FC"/>
    <w:rsid w:val="008B0010"/>
    <w:rsid w:val="008B01AF"/>
    <w:rsid w:val="008B1A3D"/>
    <w:rsid w:val="008B4D6F"/>
    <w:rsid w:val="008B6893"/>
    <w:rsid w:val="008B7E22"/>
    <w:rsid w:val="008C0644"/>
    <w:rsid w:val="008C186D"/>
    <w:rsid w:val="008C2D8C"/>
    <w:rsid w:val="008C57C0"/>
    <w:rsid w:val="008D01F5"/>
    <w:rsid w:val="008D0954"/>
    <w:rsid w:val="008D45F7"/>
    <w:rsid w:val="008D67CB"/>
    <w:rsid w:val="008E0609"/>
    <w:rsid w:val="008E1B80"/>
    <w:rsid w:val="008E305E"/>
    <w:rsid w:val="008E4C54"/>
    <w:rsid w:val="008E770E"/>
    <w:rsid w:val="008F05DA"/>
    <w:rsid w:val="008F0975"/>
    <w:rsid w:val="008F50C7"/>
    <w:rsid w:val="008F685F"/>
    <w:rsid w:val="008F7AF4"/>
    <w:rsid w:val="00900F06"/>
    <w:rsid w:val="0090274D"/>
    <w:rsid w:val="00903280"/>
    <w:rsid w:val="00903B80"/>
    <w:rsid w:val="00911E9D"/>
    <w:rsid w:val="0091417A"/>
    <w:rsid w:val="00915D5F"/>
    <w:rsid w:val="0091651F"/>
    <w:rsid w:val="009177D4"/>
    <w:rsid w:val="009178AD"/>
    <w:rsid w:val="009207CC"/>
    <w:rsid w:val="00921129"/>
    <w:rsid w:val="009247E4"/>
    <w:rsid w:val="00927D85"/>
    <w:rsid w:val="0093159C"/>
    <w:rsid w:val="009316D1"/>
    <w:rsid w:val="00932DDF"/>
    <w:rsid w:val="009332D7"/>
    <w:rsid w:val="00933EBD"/>
    <w:rsid w:val="00935312"/>
    <w:rsid w:val="00942CC8"/>
    <w:rsid w:val="00944212"/>
    <w:rsid w:val="0094690B"/>
    <w:rsid w:val="009503AF"/>
    <w:rsid w:val="00950615"/>
    <w:rsid w:val="00952893"/>
    <w:rsid w:val="00952C50"/>
    <w:rsid w:val="00960805"/>
    <w:rsid w:val="0096165B"/>
    <w:rsid w:val="009627F1"/>
    <w:rsid w:val="0096483D"/>
    <w:rsid w:val="00966817"/>
    <w:rsid w:val="00966CCE"/>
    <w:rsid w:val="009767D4"/>
    <w:rsid w:val="00976A53"/>
    <w:rsid w:val="00977720"/>
    <w:rsid w:val="00977F7F"/>
    <w:rsid w:val="00982AFE"/>
    <w:rsid w:val="009833F7"/>
    <w:rsid w:val="00985211"/>
    <w:rsid w:val="009912E5"/>
    <w:rsid w:val="00992599"/>
    <w:rsid w:val="009931DC"/>
    <w:rsid w:val="00994F1F"/>
    <w:rsid w:val="00997EF0"/>
    <w:rsid w:val="009A07B8"/>
    <w:rsid w:val="009A6913"/>
    <w:rsid w:val="009A74EB"/>
    <w:rsid w:val="009B2FE6"/>
    <w:rsid w:val="009B32C8"/>
    <w:rsid w:val="009B45C4"/>
    <w:rsid w:val="009B4FD8"/>
    <w:rsid w:val="009B58E2"/>
    <w:rsid w:val="009B7BE4"/>
    <w:rsid w:val="009C1B03"/>
    <w:rsid w:val="009C3384"/>
    <w:rsid w:val="009D0E93"/>
    <w:rsid w:val="009D68E7"/>
    <w:rsid w:val="009D7AB2"/>
    <w:rsid w:val="009E02D5"/>
    <w:rsid w:val="009E1AF2"/>
    <w:rsid w:val="009E338E"/>
    <w:rsid w:val="009E6A80"/>
    <w:rsid w:val="009F32BB"/>
    <w:rsid w:val="009F3CF1"/>
    <w:rsid w:val="00A0259F"/>
    <w:rsid w:val="00A1068C"/>
    <w:rsid w:val="00A1484E"/>
    <w:rsid w:val="00A15AAA"/>
    <w:rsid w:val="00A15D41"/>
    <w:rsid w:val="00A17A03"/>
    <w:rsid w:val="00A31648"/>
    <w:rsid w:val="00A34CAD"/>
    <w:rsid w:val="00A35619"/>
    <w:rsid w:val="00A35B5F"/>
    <w:rsid w:val="00A40A37"/>
    <w:rsid w:val="00A418B0"/>
    <w:rsid w:val="00A4572A"/>
    <w:rsid w:val="00A472A5"/>
    <w:rsid w:val="00A50656"/>
    <w:rsid w:val="00A50C78"/>
    <w:rsid w:val="00A50F09"/>
    <w:rsid w:val="00A5142B"/>
    <w:rsid w:val="00A51E2B"/>
    <w:rsid w:val="00A527A7"/>
    <w:rsid w:val="00A54C86"/>
    <w:rsid w:val="00A55D96"/>
    <w:rsid w:val="00A63376"/>
    <w:rsid w:val="00A65409"/>
    <w:rsid w:val="00A6619D"/>
    <w:rsid w:val="00A67C2E"/>
    <w:rsid w:val="00A71F30"/>
    <w:rsid w:val="00A77E21"/>
    <w:rsid w:val="00A80B61"/>
    <w:rsid w:val="00A85413"/>
    <w:rsid w:val="00A92903"/>
    <w:rsid w:val="00A97832"/>
    <w:rsid w:val="00AA0AA6"/>
    <w:rsid w:val="00AA303F"/>
    <w:rsid w:val="00AA30DD"/>
    <w:rsid w:val="00AA367B"/>
    <w:rsid w:val="00AA5C39"/>
    <w:rsid w:val="00AB1A6C"/>
    <w:rsid w:val="00AB2853"/>
    <w:rsid w:val="00AB2B8E"/>
    <w:rsid w:val="00AB37F0"/>
    <w:rsid w:val="00AB5A13"/>
    <w:rsid w:val="00AC0285"/>
    <w:rsid w:val="00AC2902"/>
    <w:rsid w:val="00AC336C"/>
    <w:rsid w:val="00AC3BF8"/>
    <w:rsid w:val="00AC4CFB"/>
    <w:rsid w:val="00AC739A"/>
    <w:rsid w:val="00AD1179"/>
    <w:rsid w:val="00AD3351"/>
    <w:rsid w:val="00AD5A63"/>
    <w:rsid w:val="00AD6543"/>
    <w:rsid w:val="00AD654B"/>
    <w:rsid w:val="00AD6564"/>
    <w:rsid w:val="00AE029E"/>
    <w:rsid w:val="00AE3749"/>
    <w:rsid w:val="00AE44D1"/>
    <w:rsid w:val="00AE7593"/>
    <w:rsid w:val="00AE7BC6"/>
    <w:rsid w:val="00AF0034"/>
    <w:rsid w:val="00AF1639"/>
    <w:rsid w:val="00AF3958"/>
    <w:rsid w:val="00AF46EC"/>
    <w:rsid w:val="00AF4E62"/>
    <w:rsid w:val="00AF53DC"/>
    <w:rsid w:val="00AF6FAB"/>
    <w:rsid w:val="00AF77BA"/>
    <w:rsid w:val="00AF7B31"/>
    <w:rsid w:val="00B01B91"/>
    <w:rsid w:val="00B02A6A"/>
    <w:rsid w:val="00B02D6A"/>
    <w:rsid w:val="00B06292"/>
    <w:rsid w:val="00B07674"/>
    <w:rsid w:val="00B0769E"/>
    <w:rsid w:val="00B11861"/>
    <w:rsid w:val="00B125E3"/>
    <w:rsid w:val="00B1489D"/>
    <w:rsid w:val="00B1497F"/>
    <w:rsid w:val="00B159C2"/>
    <w:rsid w:val="00B2220B"/>
    <w:rsid w:val="00B230A5"/>
    <w:rsid w:val="00B24AFD"/>
    <w:rsid w:val="00B31151"/>
    <w:rsid w:val="00B32282"/>
    <w:rsid w:val="00B32776"/>
    <w:rsid w:val="00B407C0"/>
    <w:rsid w:val="00B40FC7"/>
    <w:rsid w:val="00B454AD"/>
    <w:rsid w:val="00B463A8"/>
    <w:rsid w:val="00B46AA2"/>
    <w:rsid w:val="00B504F8"/>
    <w:rsid w:val="00B562AE"/>
    <w:rsid w:val="00B62A7B"/>
    <w:rsid w:val="00B62C09"/>
    <w:rsid w:val="00B720C1"/>
    <w:rsid w:val="00B7251C"/>
    <w:rsid w:val="00B80699"/>
    <w:rsid w:val="00B8080D"/>
    <w:rsid w:val="00B80D93"/>
    <w:rsid w:val="00B81785"/>
    <w:rsid w:val="00B82096"/>
    <w:rsid w:val="00B83594"/>
    <w:rsid w:val="00B939AE"/>
    <w:rsid w:val="00BA0FC2"/>
    <w:rsid w:val="00BA7CB6"/>
    <w:rsid w:val="00BB21F6"/>
    <w:rsid w:val="00BB40CB"/>
    <w:rsid w:val="00BB4A20"/>
    <w:rsid w:val="00BB76E7"/>
    <w:rsid w:val="00BB7F86"/>
    <w:rsid w:val="00BC18B4"/>
    <w:rsid w:val="00BC3613"/>
    <w:rsid w:val="00BC7A97"/>
    <w:rsid w:val="00BC7D2A"/>
    <w:rsid w:val="00BD35CE"/>
    <w:rsid w:val="00BD3BEE"/>
    <w:rsid w:val="00BD51E0"/>
    <w:rsid w:val="00BD59DD"/>
    <w:rsid w:val="00BD7886"/>
    <w:rsid w:val="00BE2540"/>
    <w:rsid w:val="00BE34BB"/>
    <w:rsid w:val="00BE4D7A"/>
    <w:rsid w:val="00BF1B4C"/>
    <w:rsid w:val="00BF2776"/>
    <w:rsid w:val="00BF601F"/>
    <w:rsid w:val="00BF78CE"/>
    <w:rsid w:val="00C017F8"/>
    <w:rsid w:val="00C064E4"/>
    <w:rsid w:val="00C07183"/>
    <w:rsid w:val="00C1715D"/>
    <w:rsid w:val="00C22DFD"/>
    <w:rsid w:val="00C22F89"/>
    <w:rsid w:val="00C25103"/>
    <w:rsid w:val="00C26FA3"/>
    <w:rsid w:val="00C2790E"/>
    <w:rsid w:val="00C32CEC"/>
    <w:rsid w:val="00C3633D"/>
    <w:rsid w:val="00C37B7C"/>
    <w:rsid w:val="00C37C64"/>
    <w:rsid w:val="00C41D6A"/>
    <w:rsid w:val="00C430C0"/>
    <w:rsid w:val="00C43A1F"/>
    <w:rsid w:val="00C47C60"/>
    <w:rsid w:val="00C501AC"/>
    <w:rsid w:val="00C51D38"/>
    <w:rsid w:val="00C52BF4"/>
    <w:rsid w:val="00C534F5"/>
    <w:rsid w:val="00C55A25"/>
    <w:rsid w:val="00C565C8"/>
    <w:rsid w:val="00C604DD"/>
    <w:rsid w:val="00C626A4"/>
    <w:rsid w:val="00C64997"/>
    <w:rsid w:val="00C679C7"/>
    <w:rsid w:val="00C70F43"/>
    <w:rsid w:val="00C74116"/>
    <w:rsid w:val="00C77B32"/>
    <w:rsid w:val="00C821AE"/>
    <w:rsid w:val="00C84DBD"/>
    <w:rsid w:val="00C84FAD"/>
    <w:rsid w:val="00C85737"/>
    <w:rsid w:val="00C85FC0"/>
    <w:rsid w:val="00C92958"/>
    <w:rsid w:val="00C93391"/>
    <w:rsid w:val="00C938DB"/>
    <w:rsid w:val="00C95C19"/>
    <w:rsid w:val="00CA118B"/>
    <w:rsid w:val="00CA38AA"/>
    <w:rsid w:val="00CB10CE"/>
    <w:rsid w:val="00CB6586"/>
    <w:rsid w:val="00CC0421"/>
    <w:rsid w:val="00CC046A"/>
    <w:rsid w:val="00CC1171"/>
    <w:rsid w:val="00CC4B8C"/>
    <w:rsid w:val="00CD1C93"/>
    <w:rsid w:val="00CE112F"/>
    <w:rsid w:val="00CE4864"/>
    <w:rsid w:val="00CE5584"/>
    <w:rsid w:val="00CF0A29"/>
    <w:rsid w:val="00CF2C52"/>
    <w:rsid w:val="00CF79F2"/>
    <w:rsid w:val="00CF7C89"/>
    <w:rsid w:val="00D029B1"/>
    <w:rsid w:val="00D10A58"/>
    <w:rsid w:val="00D110FC"/>
    <w:rsid w:val="00D121F2"/>
    <w:rsid w:val="00D16CA7"/>
    <w:rsid w:val="00D16EAC"/>
    <w:rsid w:val="00D23D9F"/>
    <w:rsid w:val="00D250CD"/>
    <w:rsid w:val="00D30246"/>
    <w:rsid w:val="00D31D4C"/>
    <w:rsid w:val="00D33273"/>
    <w:rsid w:val="00D42E24"/>
    <w:rsid w:val="00D435BF"/>
    <w:rsid w:val="00D44F72"/>
    <w:rsid w:val="00D45797"/>
    <w:rsid w:val="00D4724C"/>
    <w:rsid w:val="00D5461B"/>
    <w:rsid w:val="00D57AF2"/>
    <w:rsid w:val="00D60E1F"/>
    <w:rsid w:val="00D61101"/>
    <w:rsid w:val="00D63BED"/>
    <w:rsid w:val="00D70C66"/>
    <w:rsid w:val="00D72028"/>
    <w:rsid w:val="00D74542"/>
    <w:rsid w:val="00D771E1"/>
    <w:rsid w:val="00D866AF"/>
    <w:rsid w:val="00D9261C"/>
    <w:rsid w:val="00D92911"/>
    <w:rsid w:val="00D95D3F"/>
    <w:rsid w:val="00D974FB"/>
    <w:rsid w:val="00D976ED"/>
    <w:rsid w:val="00D97B4E"/>
    <w:rsid w:val="00DA0D86"/>
    <w:rsid w:val="00DA16A4"/>
    <w:rsid w:val="00DA3D20"/>
    <w:rsid w:val="00DB050C"/>
    <w:rsid w:val="00DB5658"/>
    <w:rsid w:val="00DD0EC2"/>
    <w:rsid w:val="00DD4299"/>
    <w:rsid w:val="00DD5AA2"/>
    <w:rsid w:val="00DD7D60"/>
    <w:rsid w:val="00DE1E27"/>
    <w:rsid w:val="00DE3039"/>
    <w:rsid w:val="00DE4D68"/>
    <w:rsid w:val="00DE6275"/>
    <w:rsid w:val="00DE66AD"/>
    <w:rsid w:val="00DE69D1"/>
    <w:rsid w:val="00DF2F52"/>
    <w:rsid w:val="00DF4682"/>
    <w:rsid w:val="00DF7573"/>
    <w:rsid w:val="00E00030"/>
    <w:rsid w:val="00E03203"/>
    <w:rsid w:val="00E06AD6"/>
    <w:rsid w:val="00E107D2"/>
    <w:rsid w:val="00E125B1"/>
    <w:rsid w:val="00E14477"/>
    <w:rsid w:val="00E20BFE"/>
    <w:rsid w:val="00E22309"/>
    <w:rsid w:val="00E243D8"/>
    <w:rsid w:val="00E31C6A"/>
    <w:rsid w:val="00E31EBB"/>
    <w:rsid w:val="00E34AAF"/>
    <w:rsid w:val="00E34E66"/>
    <w:rsid w:val="00E357E5"/>
    <w:rsid w:val="00E401E7"/>
    <w:rsid w:val="00E40D33"/>
    <w:rsid w:val="00E40F2C"/>
    <w:rsid w:val="00E44090"/>
    <w:rsid w:val="00E440E0"/>
    <w:rsid w:val="00E47DFE"/>
    <w:rsid w:val="00E50EFE"/>
    <w:rsid w:val="00E51A0A"/>
    <w:rsid w:val="00E55A2F"/>
    <w:rsid w:val="00E5627E"/>
    <w:rsid w:val="00E62DFE"/>
    <w:rsid w:val="00E6342F"/>
    <w:rsid w:val="00E63F61"/>
    <w:rsid w:val="00E65641"/>
    <w:rsid w:val="00E661E0"/>
    <w:rsid w:val="00E6636D"/>
    <w:rsid w:val="00E71703"/>
    <w:rsid w:val="00E73508"/>
    <w:rsid w:val="00E73F4F"/>
    <w:rsid w:val="00E7626E"/>
    <w:rsid w:val="00E802F4"/>
    <w:rsid w:val="00E80E80"/>
    <w:rsid w:val="00E87119"/>
    <w:rsid w:val="00EA1DB2"/>
    <w:rsid w:val="00EA230C"/>
    <w:rsid w:val="00EA2B25"/>
    <w:rsid w:val="00EA2E95"/>
    <w:rsid w:val="00EA4021"/>
    <w:rsid w:val="00EB26F3"/>
    <w:rsid w:val="00EB5A46"/>
    <w:rsid w:val="00EB6457"/>
    <w:rsid w:val="00EC375C"/>
    <w:rsid w:val="00EC3AEF"/>
    <w:rsid w:val="00EC4106"/>
    <w:rsid w:val="00EC4CEF"/>
    <w:rsid w:val="00EC7221"/>
    <w:rsid w:val="00EC7C73"/>
    <w:rsid w:val="00ED2574"/>
    <w:rsid w:val="00ED286B"/>
    <w:rsid w:val="00ED2B88"/>
    <w:rsid w:val="00ED51E7"/>
    <w:rsid w:val="00EE0386"/>
    <w:rsid w:val="00EF0FE1"/>
    <w:rsid w:val="00EF254C"/>
    <w:rsid w:val="00EF3934"/>
    <w:rsid w:val="00EF7A34"/>
    <w:rsid w:val="00F002ED"/>
    <w:rsid w:val="00F0684C"/>
    <w:rsid w:val="00F06D39"/>
    <w:rsid w:val="00F101F6"/>
    <w:rsid w:val="00F10393"/>
    <w:rsid w:val="00F108EA"/>
    <w:rsid w:val="00F12C9E"/>
    <w:rsid w:val="00F17612"/>
    <w:rsid w:val="00F176C9"/>
    <w:rsid w:val="00F17878"/>
    <w:rsid w:val="00F20123"/>
    <w:rsid w:val="00F2323C"/>
    <w:rsid w:val="00F233A9"/>
    <w:rsid w:val="00F2519B"/>
    <w:rsid w:val="00F256F0"/>
    <w:rsid w:val="00F34B3D"/>
    <w:rsid w:val="00F36342"/>
    <w:rsid w:val="00F40C73"/>
    <w:rsid w:val="00F41B0F"/>
    <w:rsid w:val="00F508C2"/>
    <w:rsid w:val="00F56E1E"/>
    <w:rsid w:val="00F60394"/>
    <w:rsid w:val="00F61934"/>
    <w:rsid w:val="00F64EB1"/>
    <w:rsid w:val="00F65807"/>
    <w:rsid w:val="00F65E55"/>
    <w:rsid w:val="00F662B4"/>
    <w:rsid w:val="00F751CF"/>
    <w:rsid w:val="00F765C5"/>
    <w:rsid w:val="00F80144"/>
    <w:rsid w:val="00F81D7B"/>
    <w:rsid w:val="00F85D46"/>
    <w:rsid w:val="00F91434"/>
    <w:rsid w:val="00F919EE"/>
    <w:rsid w:val="00F91AA6"/>
    <w:rsid w:val="00F929B1"/>
    <w:rsid w:val="00F94CB7"/>
    <w:rsid w:val="00F94EAD"/>
    <w:rsid w:val="00F95DF6"/>
    <w:rsid w:val="00FA1388"/>
    <w:rsid w:val="00FA2848"/>
    <w:rsid w:val="00FB000D"/>
    <w:rsid w:val="00FB289F"/>
    <w:rsid w:val="00FB3605"/>
    <w:rsid w:val="00FB5BD0"/>
    <w:rsid w:val="00FB7AAB"/>
    <w:rsid w:val="00FC02A1"/>
    <w:rsid w:val="00FC0AB5"/>
    <w:rsid w:val="00FC1A57"/>
    <w:rsid w:val="00FC1FAF"/>
    <w:rsid w:val="00FC2D43"/>
    <w:rsid w:val="00FC46CE"/>
    <w:rsid w:val="00FC59BC"/>
    <w:rsid w:val="00FC6004"/>
    <w:rsid w:val="00FD6612"/>
    <w:rsid w:val="00FE01CF"/>
    <w:rsid w:val="00FE0790"/>
    <w:rsid w:val="00FE1766"/>
    <w:rsid w:val="00FE2401"/>
    <w:rsid w:val="00FE67B3"/>
    <w:rsid w:val="00FF0AFB"/>
    <w:rsid w:val="00FF1D0B"/>
    <w:rsid w:val="00FF253C"/>
    <w:rsid w:val="00FF267F"/>
    <w:rsid w:val="00FF4BF4"/>
    <w:rsid w:val="00FF4E43"/>
    <w:rsid w:val="00FF579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37217D"/>
  <w15:docId w15:val="{93561E95-A5A1-49AA-9659-CFD48B4A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Tahoma" w:hAnsi="Tahoma" w:cs="Tahoma"/>
      <w:b/>
      <w:bCs/>
      <w:color w:val="FFFFFF"/>
      <w:sz w:val="28"/>
      <w:szCs w:val="28"/>
      <w:lang w:val="en-US" w:eastAsia="en-US"/>
    </w:rPr>
  </w:style>
  <w:style w:type="paragraph" w:styleId="Kop2">
    <w:name w:val="heading 2"/>
    <w:next w:val="Standaard"/>
    <w:link w:val="Kop2Char"/>
    <w:qFormat/>
    <w:rsid w:val="00966CCE"/>
    <w:pPr>
      <w:keepNext/>
      <w:tabs>
        <w:tab w:val="num" w:pos="720"/>
      </w:tabs>
      <w:spacing w:before="120" w:after="120"/>
      <w:ind w:left="578" w:hanging="578"/>
      <w:outlineLvl w:val="1"/>
    </w:pPr>
    <w:rPr>
      <w:rFonts w:ascii="Helvetica" w:hAnsi="Helvetica"/>
      <w:b/>
      <w:noProof/>
      <w:color w:val="000080"/>
      <w:sz w:val="28"/>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TMLMarkup">
    <w:name w:val="HTML Markup"/>
    <w:rPr>
      <w:vanish/>
      <w:color w:val="FF0000"/>
    </w:rPr>
  </w:style>
  <w:style w:type="table" w:styleId="Tabelraster">
    <w:name w:val="Table Grid"/>
    <w:basedOn w:val="Standaardtabel"/>
    <w:rsid w:val="0043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able">
    <w:name w:val="footertable"/>
    <w:pPr>
      <w:widowControl w:val="0"/>
    </w:pPr>
    <w:rPr>
      <w:rFonts w:ascii="Arial" w:hAnsi="Arial"/>
      <w:lang w:val="en-GB" w:eastAsia="en-US"/>
    </w:rPr>
  </w:style>
  <w:style w:type="paragraph" w:styleId="Koptekst">
    <w:name w:val="header"/>
    <w:basedOn w:val="Standaard"/>
    <w:rsid w:val="006A731E"/>
    <w:pPr>
      <w:tabs>
        <w:tab w:val="center" w:pos="4320"/>
        <w:tab w:val="right" w:pos="8640"/>
      </w:tabs>
    </w:pPr>
  </w:style>
  <w:style w:type="paragraph" w:styleId="Voettekst">
    <w:name w:val="footer"/>
    <w:basedOn w:val="Standaard"/>
    <w:rsid w:val="006A731E"/>
    <w:pPr>
      <w:tabs>
        <w:tab w:val="center" w:pos="4320"/>
        <w:tab w:val="right" w:pos="8640"/>
      </w:tabs>
    </w:pPr>
  </w:style>
  <w:style w:type="paragraph" w:styleId="Ballontekst">
    <w:name w:val="Balloon Text"/>
    <w:basedOn w:val="Standaard"/>
    <w:link w:val="BallontekstChar"/>
    <w:rsid w:val="00007E0A"/>
    <w:rPr>
      <w:rFonts w:ascii="Lucida Grande" w:hAnsi="Lucida Grande" w:cs="Lucida Grande"/>
      <w:sz w:val="18"/>
      <w:szCs w:val="18"/>
    </w:rPr>
  </w:style>
  <w:style w:type="character" w:customStyle="1" w:styleId="BallontekstChar">
    <w:name w:val="Ballontekst Char"/>
    <w:basedOn w:val="Standaardalinea-lettertype"/>
    <w:link w:val="Ballontekst"/>
    <w:rsid w:val="00007E0A"/>
    <w:rPr>
      <w:rFonts w:ascii="Lucida Grande" w:hAnsi="Lucida Grande" w:cs="Lucida Grande"/>
      <w:b/>
      <w:bCs/>
      <w:color w:val="FFFFFF"/>
      <w:sz w:val="18"/>
      <w:szCs w:val="18"/>
      <w:lang w:val="en-US" w:eastAsia="en-US"/>
    </w:rPr>
  </w:style>
  <w:style w:type="character" w:styleId="Verwijzingopmerking">
    <w:name w:val="annotation reference"/>
    <w:basedOn w:val="Standaardalinea-lettertype"/>
    <w:semiHidden/>
    <w:unhideWhenUsed/>
    <w:rsid w:val="00B31151"/>
    <w:rPr>
      <w:sz w:val="16"/>
      <w:szCs w:val="16"/>
    </w:rPr>
  </w:style>
  <w:style w:type="paragraph" w:styleId="Tekstopmerking">
    <w:name w:val="annotation text"/>
    <w:basedOn w:val="Standaard"/>
    <w:link w:val="TekstopmerkingChar"/>
    <w:unhideWhenUsed/>
    <w:rsid w:val="00B31151"/>
    <w:rPr>
      <w:sz w:val="20"/>
      <w:szCs w:val="20"/>
    </w:rPr>
  </w:style>
  <w:style w:type="character" w:customStyle="1" w:styleId="TekstopmerkingChar">
    <w:name w:val="Tekst opmerking Char"/>
    <w:basedOn w:val="Standaardalinea-lettertype"/>
    <w:link w:val="Tekstopmerking"/>
    <w:rsid w:val="00B31151"/>
    <w:rPr>
      <w:rFonts w:ascii="Tahoma" w:hAnsi="Tahoma" w:cs="Tahoma"/>
      <w:b/>
      <w:bCs/>
      <w:color w:val="FFFFFF"/>
      <w:lang w:val="en-US" w:eastAsia="en-US"/>
    </w:rPr>
  </w:style>
  <w:style w:type="paragraph" w:styleId="Onderwerpvanopmerking">
    <w:name w:val="annotation subject"/>
    <w:basedOn w:val="Tekstopmerking"/>
    <w:next w:val="Tekstopmerking"/>
    <w:link w:val="OnderwerpvanopmerkingChar"/>
    <w:semiHidden/>
    <w:unhideWhenUsed/>
    <w:rsid w:val="00B31151"/>
  </w:style>
  <w:style w:type="character" w:customStyle="1" w:styleId="OnderwerpvanopmerkingChar">
    <w:name w:val="Onderwerp van opmerking Char"/>
    <w:basedOn w:val="TekstopmerkingChar"/>
    <w:link w:val="Onderwerpvanopmerking"/>
    <w:semiHidden/>
    <w:rsid w:val="00B31151"/>
    <w:rPr>
      <w:rFonts w:ascii="Tahoma" w:hAnsi="Tahoma" w:cs="Tahoma"/>
      <w:b/>
      <w:bCs/>
      <w:color w:val="FFFFFF"/>
      <w:lang w:val="en-US" w:eastAsia="en-US"/>
    </w:rPr>
  </w:style>
  <w:style w:type="character" w:styleId="Hyperlink">
    <w:name w:val="Hyperlink"/>
    <w:basedOn w:val="Standaardalinea-lettertype"/>
    <w:unhideWhenUsed/>
    <w:rsid w:val="00E31EBB"/>
    <w:rPr>
      <w:color w:val="0000FF" w:themeColor="hyperlink"/>
      <w:u w:val="single"/>
    </w:rPr>
  </w:style>
  <w:style w:type="character" w:styleId="Onopgelostemelding">
    <w:name w:val="Unresolved Mention"/>
    <w:basedOn w:val="Standaardalinea-lettertype"/>
    <w:uiPriority w:val="99"/>
    <w:semiHidden/>
    <w:unhideWhenUsed/>
    <w:rsid w:val="00E31EBB"/>
    <w:rPr>
      <w:color w:val="605E5C"/>
      <w:shd w:val="clear" w:color="auto" w:fill="E1DFDD"/>
    </w:rPr>
  </w:style>
  <w:style w:type="paragraph" w:styleId="Titel">
    <w:name w:val="Title"/>
    <w:basedOn w:val="Standaard"/>
    <w:next w:val="Standaard"/>
    <w:link w:val="TitelChar"/>
    <w:qFormat/>
    <w:rsid w:val="000F0AA8"/>
    <w:pPr>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rsid w:val="000F0AA8"/>
    <w:rPr>
      <w:rFonts w:asciiTheme="majorHAnsi" w:eastAsiaTheme="majorEastAsia" w:hAnsiTheme="majorHAnsi" w:cstheme="majorBidi"/>
      <w:b/>
      <w:bCs/>
      <w:spacing w:val="-10"/>
      <w:kern w:val="28"/>
      <w:sz w:val="56"/>
      <w:szCs w:val="56"/>
      <w:lang w:val="en-US" w:eastAsia="en-US"/>
    </w:rPr>
  </w:style>
  <w:style w:type="paragraph" w:styleId="Lijstalinea">
    <w:name w:val="List Paragraph"/>
    <w:basedOn w:val="Standaard"/>
    <w:uiPriority w:val="34"/>
    <w:qFormat/>
    <w:rsid w:val="005B75C5"/>
    <w:pPr>
      <w:ind w:left="720"/>
      <w:contextualSpacing/>
    </w:pPr>
  </w:style>
  <w:style w:type="paragraph" w:customStyle="1" w:styleId="Sous-titreloc">
    <w:name w:val="Sous-titre loc"/>
    <w:basedOn w:val="Voetnoottekst"/>
    <w:rsid w:val="00B62A7B"/>
    <w:pPr>
      <w:keepNext/>
      <w:spacing w:before="360" w:after="240"/>
    </w:pPr>
    <w:rPr>
      <w:rFonts w:ascii="Arial" w:hAnsi="Arial" w:cs="Times New Roman"/>
      <w:bCs w:val="0"/>
      <w:color w:val="auto"/>
      <w:sz w:val="18"/>
      <w:lang w:val="nl-BE"/>
    </w:rPr>
  </w:style>
  <w:style w:type="paragraph" w:customStyle="1" w:styleId="LettreDonnees">
    <w:name w:val="LettreDonnees"/>
    <w:basedOn w:val="Standaard"/>
    <w:rsid w:val="00B62A7B"/>
    <w:pPr>
      <w:tabs>
        <w:tab w:val="left" w:pos="2835"/>
        <w:tab w:val="left" w:pos="6379"/>
      </w:tabs>
    </w:pPr>
    <w:rPr>
      <w:rFonts w:ascii="Arial" w:hAnsi="Arial" w:cs="Times New Roman"/>
      <w:b w:val="0"/>
      <w:bCs w:val="0"/>
      <w:color w:val="auto"/>
      <w:sz w:val="18"/>
      <w:szCs w:val="20"/>
      <w:lang w:val="nl-BE"/>
    </w:rPr>
  </w:style>
  <w:style w:type="paragraph" w:styleId="Voetnoottekst">
    <w:name w:val="footnote text"/>
    <w:basedOn w:val="Standaard"/>
    <w:link w:val="VoetnoottekstChar"/>
    <w:semiHidden/>
    <w:unhideWhenUsed/>
    <w:rsid w:val="00B62A7B"/>
    <w:rPr>
      <w:sz w:val="20"/>
      <w:szCs w:val="20"/>
    </w:rPr>
  </w:style>
  <w:style w:type="character" w:customStyle="1" w:styleId="VoetnoottekstChar">
    <w:name w:val="Voetnoottekst Char"/>
    <w:basedOn w:val="Standaardalinea-lettertype"/>
    <w:link w:val="Voetnoottekst"/>
    <w:semiHidden/>
    <w:rsid w:val="00B62A7B"/>
    <w:rPr>
      <w:rFonts w:ascii="Tahoma" w:hAnsi="Tahoma" w:cs="Tahoma"/>
      <w:b/>
      <w:bCs/>
      <w:color w:val="FFFFFF"/>
      <w:lang w:val="en-US" w:eastAsia="en-US"/>
    </w:rPr>
  </w:style>
  <w:style w:type="paragraph" w:styleId="Revisie">
    <w:name w:val="Revision"/>
    <w:hidden/>
    <w:uiPriority w:val="99"/>
    <w:semiHidden/>
    <w:rsid w:val="00093F69"/>
    <w:rPr>
      <w:rFonts w:ascii="Tahoma" w:hAnsi="Tahoma" w:cs="Tahoma"/>
      <w:b/>
      <w:bCs/>
      <w:color w:val="FFFFFF"/>
      <w:sz w:val="28"/>
      <w:szCs w:val="28"/>
      <w:lang w:val="en-US" w:eastAsia="en-US"/>
    </w:rPr>
  </w:style>
  <w:style w:type="paragraph" w:customStyle="1" w:styleId="normtext2">
    <w:name w:val="normtext2"/>
    <w:rsid w:val="00093F69"/>
    <w:pPr>
      <w:numPr>
        <w:numId w:val="8"/>
      </w:numPr>
    </w:pPr>
    <w:rPr>
      <w:rFonts w:ascii="Palatino" w:hAnsi="Palatino"/>
      <w:noProof/>
      <w:sz w:val="22"/>
      <w:lang w:val="en-GB" w:eastAsia="en-US"/>
    </w:rPr>
  </w:style>
  <w:style w:type="character" w:customStyle="1" w:styleId="Kop2Char">
    <w:name w:val="Kop 2 Char"/>
    <w:basedOn w:val="Standaardalinea-lettertype"/>
    <w:link w:val="Kop2"/>
    <w:rsid w:val="00966CCE"/>
    <w:rPr>
      <w:rFonts w:ascii="Helvetica" w:hAnsi="Helvetica"/>
      <w:b/>
      <w:noProof/>
      <w:color w:val="000080"/>
      <w:sz w:val="28"/>
      <w:lang w:val="en-GB" w:eastAsia="en-US"/>
    </w:rPr>
  </w:style>
  <w:style w:type="paragraph" w:customStyle="1" w:styleId="CM9">
    <w:name w:val="CM9"/>
    <w:basedOn w:val="Standaard"/>
    <w:next w:val="Standaard"/>
    <w:rsid w:val="008B6893"/>
    <w:pPr>
      <w:widowControl w:val="0"/>
      <w:autoSpaceDE w:val="0"/>
      <w:autoSpaceDN w:val="0"/>
      <w:adjustRightInd w:val="0"/>
      <w:spacing w:after="495"/>
    </w:pPr>
    <w:rPr>
      <w:rFonts w:ascii="Frutiger" w:hAnsi="Frutiger" w:cs="Times New Roman"/>
      <w:b w:val="0"/>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3638CE28C084E942B830A70C7EC5A" ma:contentTypeVersion="1" ma:contentTypeDescription="Create a new document." ma:contentTypeScope="" ma:versionID="98478adb6baa2ee9ae4fa0b62015e269">
  <xsd:schema xmlns:xsd="http://www.w3.org/2001/XMLSchema" xmlns:xs="http://www.w3.org/2001/XMLSchema" xmlns:p="http://schemas.microsoft.com/office/2006/metadata/properties" xmlns:ns2="a529dc81-9c83-4d74-b4ec-422ab4f519e0" targetNamespace="http://schemas.microsoft.com/office/2006/metadata/properties" ma:root="true" ma:fieldsID="5e50b0cf6e9960d066a77d325e11d8b7" ns2:_="">
    <xsd:import namespace="a529dc81-9c83-4d74-b4ec-422ab4f519e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9dc81-9c83-4d74-b4ec-422ab4f519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24A13-9BEA-4B76-85A8-B3FD054B2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9dc81-9c83-4d74-b4ec-422ab4f51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9C968-73C9-47ED-AADD-211FF753520A}">
  <ds:schemaRefs>
    <ds:schemaRef ds:uri="http://schemas.openxmlformats.org/officeDocument/2006/bibliography"/>
  </ds:schemaRefs>
</ds:datastoreItem>
</file>

<file path=customXml/itemProps3.xml><?xml version="1.0" encoding="utf-8"?>
<ds:datastoreItem xmlns:ds="http://schemas.openxmlformats.org/officeDocument/2006/customXml" ds:itemID="{C999CED2-01FC-4CB0-865A-6D11BB58FA25}">
  <ds:schemaRef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a529dc81-9c83-4d74-b4ec-422ab4f519e0"/>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A2DA153-E9D0-479C-8D26-4AFAE6A66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2080</Words>
  <Characters>12687</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DEXIA</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 Ketelaere Katrien (DBB)</dc:creator>
  <cp:keywords/>
  <dc:description/>
  <cp:lastModifiedBy>Annick Arens</cp:lastModifiedBy>
  <cp:revision>2</cp:revision>
  <cp:lastPrinted>2018-05-24T13:33:00Z</cp:lastPrinted>
  <dcterms:created xsi:type="dcterms:W3CDTF">2025-01-27T12:55:00Z</dcterms:created>
  <dcterms:modified xsi:type="dcterms:W3CDTF">2025-01-27T12:55:00Z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0x0101001F83638CE28C084E942B830A70C7EC5A</vt:lpwstr>
  </property>
  <property fmtid="{D5CDD505-2E9C-101B-9397-08002B2CF9AE}" pid="3" name="_AdHocReviewCycleID">
    <vt:i4>-1735393289</vt:i4>
  </property>
  <property fmtid="{D5CDD505-2E9C-101B-9397-08002B2CF9AE}" pid="4" name="_NewReviewCycle">
    <vt:lpwstr/>
  </property>
  <property fmtid="{D5CDD505-2E9C-101B-9397-08002B2CF9AE}" pid="5" name="_EmailSubject">
    <vt:lpwstr>Mise au point - Documents</vt:lpwstr>
  </property>
  <property fmtid="{D5CDD505-2E9C-101B-9397-08002B2CF9AE}" pid="6" name="_AuthorEmail">
    <vt:lpwstr>Peter.Bernaerts@belfius.be</vt:lpwstr>
  </property>
  <property fmtid="{D5CDD505-2E9C-101B-9397-08002B2CF9AE}" pid="7" name="_AuthorEmailDisplayName">
    <vt:lpwstr>Peter Bernaerts (Belfius)</vt:lpwstr>
  </property>
  <property fmtid="{D5CDD505-2E9C-101B-9397-08002B2CF9AE}" pid="8" name="_PreviousAdHocReviewCycleID">
    <vt:i4>-699920083</vt:i4>
  </property>
  <property fmtid="{D5CDD505-2E9C-101B-9397-08002B2CF9AE}" pid="9" name="_ReviewingToolsShownOnce">
    <vt:lpwstr/>
  </property>
</Properties>
</file>